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8E33" w14:textId="526236C1" w:rsidR="00F5772A" w:rsidRPr="00CB4EC3" w:rsidRDefault="4E22F908" w:rsidP="00357AE1">
      <w:pPr>
        <w:keepNext/>
        <w:spacing w:before="240" w:after="120" w:line="240" w:lineRule="auto"/>
        <w:jc w:val="center"/>
        <w:rPr>
          <w:rFonts w:cs="Calibri"/>
          <w:b/>
          <w:bCs/>
        </w:rPr>
      </w:pPr>
      <w:bookmarkStart w:id="0" w:name="_Toc416693506"/>
      <w:r w:rsidRPr="3B3AD0F1">
        <w:rPr>
          <w:rFonts w:cs="Calibri"/>
          <w:b/>
          <w:bCs/>
        </w:rPr>
        <w:t xml:space="preserve"> Uchwała nr </w:t>
      </w:r>
      <w:r w:rsidR="09B83F80" w:rsidRPr="3B3AD0F1">
        <w:rPr>
          <w:rFonts w:cs="Calibri"/>
          <w:b/>
          <w:bCs/>
        </w:rPr>
        <w:t>159</w:t>
      </w:r>
    </w:p>
    <w:p w14:paraId="778048D4" w14:textId="11B26DC9" w:rsidR="00F5772A" w:rsidRPr="00CB4EC3" w:rsidRDefault="4E22F908" w:rsidP="00357AE1">
      <w:pPr>
        <w:keepNext/>
        <w:spacing w:before="240" w:after="120" w:line="240" w:lineRule="auto"/>
        <w:jc w:val="center"/>
        <w:rPr>
          <w:rFonts w:cs="Calibri"/>
        </w:rPr>
      </w:pPr>
      <w:r w:rsidRPr="3476B599">
        <w:rPr>
          <w:rFonts w:cs="Calibri"/>
          <w:b/>
          <w:bCs/>
        </w:rPr>
        <w:t>Komitetu Monitorującego</w:t>
      </w:r>
    </w:p>
    <w:p w14:paraId="03A45A96" w14:textId="21AF569D" w:rsidR="00F5772A" w:rsidRPr="00CB4EC3" w:rsidRDefault="564DECC8" w:rsidP="00357AE1">
      <w:pPr>
        <w:keepNext/>
        <w:spacing w:before="240" w:after="120" w:line="240" w:lineRule="auto"/>
        <w:jc w:val="center"/>
        <w:rPr>
          <w:rFonts w:cs="Calibri"/>
        </w:rPr>
      </w:pPr>
      <w:r w:rsidRPr="29E9E85D">
        <w:rPr>
          <w:rFonts w:cs="Calibri"/>
          <w:b/>
          <w:bCs/>
        </w:rPr>
        <w:t xml:space="preserve">program </w:t>
      </w:r>
      <w:r w:rsidR="4E22F908" w:rsidRPr="29E9E85D">
        <w:rPr>
          <w:rFonts w:cs="Calibri"/>
          <w:b/>
          <w:bCs/>
        </w:rPr>
        <w:t>Fundusze Europejskie dla Śląskiego 2021- 2027</w:t>
      </w:r>
    </w:p>
    <w:p w14:paraId="57608A42" w14:textId="3EE82C63" w:rsidR="00F5772A" w:rsidRPr="00CB4EC3" w:rsidRDefault="4E22F908" w:rsidP="00357AE1">
      <w:pPr>
        <w:keepNext/>
        <w:spacing w:before="240" w:after="120" w:line="240" w:lineRule="auto"/>
        <w:jc w:val="center"/>
        <w:rPr>
          <w:rFonts w:cs="Calibri"/>
        </w:rPr>
      </w:pPr>
      <w:r w:rsidRPr="2BF820CA">
        <w:rPr>
          <w:rFonts w:cs="Calibri"/>
          <w:b/>
          <w:bCs/>
        </w:rPr>
        <w:t xml:space="preserve">z dnia 29 października </w:t>
      </w:r>
      <w:r w:rsidR="13B5E636" w:rsidRPr="2BF820CA">
        <w:rPr>
          <w:rFonts w:cs="Calibri"/>
          <w:b/>
          <w:bCs/>
        </w:rPr>
        <w:t xml:space="preserve">2024 </w:t>
      </w:r>
      <w:r w:rsidRPr="2BF820CA">
        <w:rPr>
          <w:rFonts w:cs="Calibri"/>
          <w:b/>
          <w:bCs/>
        </w:rPr>
        <w:t>roku</w:t>
      </w:r>
    </w:p>
    <w:p w14:paraId="4EAFA228" w14:textId="73446AB8" w:rsidR="00F5772A" w:rsidRPr="00CB4EC3" w:rsidRDefault="4E22F908" w:rsidP="3476B599">
      <w:pPr>
        <w:keepNext/>
        <w:spacing w:before="240" w:after="120" w:line="360" w:lineRule="auto"/>
        <w:jc w:val="center"/>
        <w:rPr>
          <w:rFonts w:cs="Calibri"/>
        </w:rPr>
      </w:pPr>
      <w:r w:rsidRPr="3476B599">
        <w:rPr>
          <w:rFonts w:cs="Calibri"/>
        </w:rPr>
        <w:t>w sprawie</w:t>
      </w:r>
    </w:p>
    <w:p w14:paraId="5561ABD7" w14:textId="5CF56F0D" w:rsidR="00F5772A" w:rsidRPr="00CB4EC3" w:rsidRDefault="4E22F908" w:rsidP="61BC70DC">
      <w:pPr>
        <w:keepNext/>
        <w:spacing w:before="240" w:after="0"/>
        <w:jc w:val="center"/>
        <w:rPr>
          <w:rFonts w:cs="Calibri"/>
        </w:rPr>
      </w:pPr>
      <w:r w:rsidRPr="61BC70DC">
        <w:rPr>
          <w:rFonts w:cs="Calibri"/>
        </w:rPr>
        <w:t>zmiany metodyki stosowanej przy wyborze projektów w ramach działań FESL 2021-2027 wdrażanych przez Wojewódzki Urząd Pracy w Katowicach</w:t>
      </w:r>
    </w:p>
    <w:p w14:paraId="584DFA46" w14:textId="1A7D8802" w:rsidR="00F5772A" w:rsidRPr="00CB4EC3" w:rsidRDefault="4E22F908" w:rsidP="3476B599">
      <w:pPr>
        <w:keepNext/>
        <w:spacing w:before="240" w:line="360" w:lineRule="auto"/>
        <w:jc w:val="both"/>
        <w:rPr>
          <w:rFonts w:cs="Calibri"/>
        </w:rPr>
      </w:pPr>
      <w:r w:rsidRPr="3476B599">
        <w:rPr>
          <w:rFonts w:cs="Calibri"/>
          <w:i/>
          <w:iCs/>
        </w:rPr>
        <w:t xml:space="preserve">Na podstawie art. 40 ust. 2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C546AF">
        <w:br/>
      </w:r>
      <w:r w:rsidRPr="3476B599">
        <w:rPr>
          <w:rFonts w:cs="Calibri"/>
          <w:i/>
          <w:iCs/>
        </w:rPr>
        <w:t>i Integracji, Funduszu Bezpieczeństwa Wewnętrznego i Instrumentu Wsparcia Finansowego na rzecz Zarządzania Granicami i Polityki Wizowej; art. 19 ustawy z dnia 28 kwietnia 2022 r. o zasadach realizacji zadań finansowanych ze środków europejskich w perspektywie finansowej 2021–2027</w:t>
      </w:r>
    </w:p>
    <w:p w14:paraId="75FB7A0F" w14:textId="3DBA5290" w:rsidR="00F5772A" w:rsidRPr="00CB4EC3" w:rsidRDefault="4E22F908" w:rsidP="3476B599">
      <w:pPr>
        <w:keepNext/>
        <w:spacing w:before="120" w:after="120"/>
        <w:jc w:val="center"/>
        <w:rPr>
          <w:rFonts w:cs="Calibri"/>
        </w:rPr>
      </w:pPr>
      <w:r w:rsidRPr="3476B599">
        <w:rPr>
          <w:rFonts w:cs="Calibri"/>
        </w:rPr>
        <w:t>§ 1</w:t>
      </w:r>
    </w:p>
    <w:p w14:paraId="1333D28D" w14:textId="765DADB7" w:rsidR="00F5772A" w:rsidRPr="00CB4EC3" w:rsidRDefault="4E22F908" w:rsidP="3476B599">
      <w:pPr>
        <w:pStyle w:val="Akapitzlist"/>
        <w:keepNext/>
        <w:numPr>
          <w:ilvl w:val="0"/>
          <w:numId w:val="1"/>
        </w:numPr>
        <w:spacing w:before="240" w:line="360" w:lineRule="auto"/>
        <w:jc w:val="both"/>
        <w:rPr>
          <w:rFonts w:cs="Calibri"/>
        </w:rPr>
      </w:pPr>
      <w:r w:rsidRPr="3476B599">
        <w:rPr>
          <w:rStyle w:val="Pogrubienie"/>
          <w:rFonts w:cs="Calibri"/>
          <w:b w:val="0"/>
          <w:bCs w:val="0"/>
        </w:rPr>
        <w:t xml:space="preserve">Zmienia się metodykę stosowaną przy wyborze projektów w ramach działań FE SL 2021-2027 wdrażanych przez Wojewódzki Urząd Pracy w Katowicach poprzez zmianę uchwały </w:t>
      </w:r>
      <w:r w:rsidR="00C546AF">
        <w:br/>
      </w:r>
      <w:r w:rsidRPr="3476B599">
        <w:rPr>
          <w:rStyle w:val="Pogrubienie"/>
          <w:rFonts w:cs="Calibri"/>
          <w:b w:val="0"/>
          <w:bCs w:val="0"/>
        </w:rPr>
        <w:t>nr 13 Komitetu Monitorującego</w:t>
      </w:r>
      <w:r w:rsidRPr="3476B599">
        <w:rPr>
          <w:rFonts w:cs="Calibri"/>
          <w:b/>
          <w:bCs/>
        </w:rPr>
        <w:t xml:space="preserve"> </w:t>
      </w:r>
      <w:r w:rsidRPr="3476B599">
        <w:rPr>
          <w:rFonts w:cs="Calibri"/>
        </w:rPr>
        <w:t xml:space="preserve">program Fundusze Europejskie dla Śląskiego 2021-2027 </w:t>
      </w:r>
      <w:r w:rsidR="00C546AF">
        <w:br/>
      </w:r>
      <w:r w:rsidRPr="3476B599">
        <w:rPr>
          <w:rFonts w:cs="Calibri"/>
        </w:rPr>
        <w:t>z dnia 28 marca 2023 r. polegającą na dostosowaniu zapisów do nowej metodyki oceny projektów.</w:t>
      </w:r>
    </w:p>
    <w:p w14:paraId="1CF0B03D" w14:textId="0FBADD64" w:rsidR="00F5772A" w:rsidRPr="00CB4EC3" w:rsidRDefault="4E22F908" w:rsidP="3476B599">
      <w:pPr>
        <w:pStyle w:val="Akapitzlist"/>
        <w:keepNext/>
        <w:numPr>
          <w:ilvl w:val="0"/>
          <w:numId w:val="1"/>
        </w:numPr>
        <w:spacing w:before="240" w:line="360" w:lineRule="auto"/>
        <w:jc w:val="both"/>
        <w:rPr>
          <w:rFonts w:cs="Calibri"/>
        </w:rPr>
      </w:pPr>
      <w:r w:rsidRPr="3476B599">
        <w:rPr>
          <w:rStyle w:val="Pogrubienie"/>
          <w:rFonts w:cs="Calibri"/>
          <w:b w:val="0"/>
          <w:bCs w:val="0"/>
        </w:rPr>
        <w:t>Metodyka stosowana przy wyborze projektów w ramach działań FE SL 2021-2027 wdrażanych przez Wojewódzki Urząd Pracy stanowi załącznik do niniejszej uchwały.</w:t>
      </w:r>
    </w:p>
    <w:p w14:paraId="1A66727B" w14:textId="48C48DEC" w:rsidR="00F5772A" w:rsidRPr="00CB4EC3" w:rsidRDefault="00F5772A" w:rsidP="00357AE1">
      <w:pPr>
        <w:keepNext/>
        <w:tabs>
          <w:tab w:val="left" w:pos="4253"/>
        </w:tabs>
        <w:spacing w:before="240"/>
        <w:rPr>
          <w:rFonts w:cs="Calibri"/>
        </w:rPr>
      </w:pPr>
      <w:bookmarkStart w:id="1" w:name="_GoBack"/>
      <w:bookmarkEnd w:id="1"/>
    </w:p>
    <w:p w14:paraId="4E54885E" w14:textId="4B9F85E6" w:rsidR="00F5772A" w:rsidRPr="00CB4EC3" w:rsidRDefault="4E22F908" w:rsidP="3476B599">
      <w:pPr>
        <w:keepNext/>
        <w:tabs>
          <w:tab w:val="left" w:pos="4253"/>
        </w:tabs>
        <w:spacing w:before="240"/>
        <w:ind w:left="3540" w:firstLine="708"/>
        <w:rPr>
          <w:rFonts w:cs="Calibri"/>
        </w:rPr>
      </w:pPr>
      <w:r w:rsidRPr="3476B599">
        <w:rPr>
          <w:rFonts w:cs="Calibri"/>
        </w:rPr>
        <w:t xml:space="preserve"> § 2</w:t>
      </w:r>
    </w:p>
    <w:p w14:paraId="4C1D55C9" w14:textId="34E410BB" w:rsidR="00F5772A" w:rsidRPr="00CB4EC3" w:rsidRDefault="4E22F908" w:rsidP="3476B599">
      <w:pPr>
        <w:keepNext/>
        <w:spacing w:before="120" w:after="120"/>
        <w:rPr>
          <w:rFonts w:cs="Calibri"/>
        </w:rPr>
      </w:pPr>
      <w:r w:rsidRPr="3476B599">
        <w:rPr>
          <w:rFonts w:cs="Calibri"/>
        </w:rPr>
        <w:t>Uchwała wchodzi w życie z dniem podjęcia.</w:t>
      </w:r>
    </w:p>
    <w:p w14:paraId="21B7E5DD" w14:textId="7C202904" w:rsidR="00F5772A" w:rsidRPr="00CB4EC3" w:rsidRDefault="4E22F908" w:rsidP="3476B599">
      <w:pPr>
        <w:pStyle w:val="NormalnyWeb"/>
        <w:spacing w:after="200" w:line="276" w:lineRule="auto"/>
        <w:ind w:left="5664" w:right="1275"/>
        <w:jc w:val="center"/>
        <w:rPr>
          <w:rFonts w:ascii="Calibri" w:eastAsia="Calibri" w:hAnsi="Calibri" w:cs="Calibri"/>
          <w:sz w:val="22"/>
          <w:szCs w:val="22"/>
        </w:rPr>
      </w:pPr>
      <w:r w:rsidRPr="3476B599">
        <w:rPr>
          <w:rFonts w:ascii="Calibri" w:eastAsia="Calibri" w:hAnsi="Calibri" w:cs="Calibri"/>
          <w:b/>
          <w:bCs/>
          <w:sz w:val="22"/>
          <w:szCs w:val="22"/>
        </w:rPr>
        <w:t>Przewodniczący</w:t>
      </w:r>
      <w:r w:rsidR="5F92B4E7" w:rsidRPr="3476B599">
        <w:rPr>
          <w:rFonts w:ascii="Calibri" w:eastAsia="Calibri" w:hAnsi="Calibri" w:cs="Calibri"/>
          <w:b/>
          <w:bCs/>
          <w:sz w:val="22"/>
          <w:szCs w:val="22"/>
        </w:rPr>
        <w:t xml:space="preserve"> KM</w:t>
      </w:r>
    </w:p>
    <w:p w14:paraId="5304636D" w14:textId="585B5AE2" w:rsidR="00F5772A" w:rsidRPr="00CB4EC3" w:rsidRDefault="4E22F908" w:rsidP="3476B599">
      <w:pPr>
        <w:pStyle w:val="NormalnyWeb"/>
        <w:spacing w:after="200" w:line="276" w:lineRule="auto"/>
        <w:ind w:left="4248"/>
        <w:jc w:val="center"/>
        <w:rPr>
          <w:rFonts w:ascii="Calibri" w:eastAsia="Calibri" w:hAnsi="Calibri" w:cs="Calibri"/>
          <w:sz w:val="22"/>
          <w:szCs w:val="22"/>
        </w:rPr>
      </w:pPr>
      <w:r w:rsidRPr="3476B599">
        <w:rPr>
          <w:rFonts w:ascii="Calibri" w:eastAsia="Calibri" w:hAnsi="Calibri" w:cs="Calibri"/>
          <w:b/>
          <w:bCs/>
          <w:sz w:val="22"/>
          <w:szCs w:val="22"/>
        </w:rPr>
        <w:t xml:space="preserve">       FE SL 2021-2027</w:t>
      </w:r>
    </w:p>
    <w:p w14:paraId="0B5441CF" w14:textId="37EAFECE" w:rsidR="00F5772A" w:rsidRPr="00CB4EC3" w:rsidRDefault="00F5772A" w:rsidP="3476B599">
      <w:pPr>
        <w:keepNext/>
        <w:spacing w:before="240" w:beforeAutospacing="1" w:after="60" w:afterAutospacing="1"/>
        <w:ind w:left="4956" w:firstLine="708"/>
        <w:jc w:val="both"/>
        <w:rPr>
          <w:rFonts w:cs="Calibri"/>
        </w:rPr>
      </w:pPr>
    </w:p>
    <w:p w14:paraId="048465FC" w14:textId="36B2FE9D" w:rsidR="00F5772A" w:rsidRPr="00CB4EC3" w:rsidRDefault="4E22F908" w:rsidP="3476B599">
      <w:pPr>
        <w:pStyle w:val="NormalnyWeb"/>
        <w:keepNext/>
        <w:spacing w:before="240" w:after="60" w:line="276" w:lineRule="auto"/>
        <w:ind w:left="4956" w:firstLine="708"/>
        <w:jc w:val="both"/>
        <w:rPr>
          <w:rFonts w:ascii="Calibri" w:eastAsia="Calibri" w:hAnsi="Calibri" w:cs="Calibri"/>
          <w:sz w:val="22"/>
          <w:szCs w:val="22"/>
        </w:rPr>
      </w:pPr>
      <w:r w:rsidRPr="3476B599">
        <w:rPr>
          <w:rFonts w:ascii="Calibri" w:eastAsia="Calibri" w:hAnsi="Calibri" w:cs="Calibri"/>
          <w:b/>
          <w:bCs/>
          <w:sz w:val="22"/>
          <w:szCs w:val="22"/>
        </w:rPr>
        <w:t xml:space="preserve">        Wojciech </w:t>
      </w:r>
      <w:proofErr w:type="spellStart"/>
      <w:r w:rsidRPr="3476B599">
        <w:rPr>
          <w:rFonts w:ascii="Calibri" w:eastAsia="Calibri" w:hAnsi="Calibri" w:cs="Calibri"/>
          <w:b/>
          <w:bCs/>
          <w:sz w:val="22"/>
          <w:szCs w:val="22"/>
        </w:rPr>
        <w:t>Saługa</w:t>
      </w:r>
      <w:proofErr w:type="spellEnd"/>
    </w:p>
    <w:p w14:paraId="17A9724E" w14:textId="270A9BDA" w:rsidR="00F5772A" w:rsidRPr="00CB4EC3" w:rsidRDefault="4E22F908" w:rsidP="3476B599">
      <w:pPr>
        <w:jc w:val="both"/>
        <w:rPr>
          <w:rFonts w:asciiTheme="minorHAnsi" w:eastAsiaTheme="minorEastAsia" w:hAnsiTheme="minorHAnsi" w:cstheme="minorBidi"/>
          <w:i/>
          <w:iCs/>
        </w:rPr>
        <w:sectPr w:rsidR="00F5772A" w:rsidRPr="00CB4EC3" w:rsidSect="002E540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5" w:right="1417" w:bottom="993" w:left="1417" w:header="708" w:footer="708" w:gutter="0"/>
          <w:cols w:space="708"/>
          <w:titlePg/>
          <w:docGrid w:linePitch="360"/>
        </w:sectPr>
      </w:pPr>
      <w:r w:rsidRPr="3476B599">
        <w:rPr>
          <w:rFonts w:cs="Calibri"/>
          <w:b/>
          <w:bCs/>
        </w:rPr>
        <w:t xml:space="preserve">                                             </w:t>
      </w:r>
    </w:p>
    <w:bookmarkEnd w:id="0"/>
    <w:p w14:paraId="5A92D335" w14:textId="77777777" w:rsidR="005F70B7" w:rsidRPr="00DC5050" w:rsidRDefault="007B3B7F" w:rsidP="00631192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rPrChange w:id="4" w:author="Agnieszka Miś" w:date="2024-09-30T12:30:00Z">
            <w:rPr>
              <w:rFonts w:asciiTheme="minorHAnsi" w:hAnsiTheme="minorHAnsi"/>
              <w:b/>
            </w:rPr>
          </w:rPrChange>
        </w:rPr>
      </w:pPr>
      <w:r w:rsidRPr="00DC5050">
        <w:rPr>
          <w:rFonts w:asciiTheme="minorHAnsi" w:hAnsiTheme="minorHAnsi"/>
          <w:b/>
          <w:sz w:val="24"/>
          <w:szCs w:val="24"/>
          <w:rPrChange w:id="5" w:author="Agnieszka Miś" w:date="2024-09-30T12:30:00Z">
            <w:rPr>
              <w:rFonts w:asciiTheme="minorHAnsi" w:hAnsiTheme="minorHAnsi"/>
              <w:b/>
            </w:rPr>
          </w:rPrChange>
        </w:rPr>
        <w:lastRenderedPageBreak/>
        <w:t xml:space="preserve">Opis metodyki i </w:t>
      </w:r>
      <w:r w:rsidR="00157557" w:rsidRPr="00DC5050">
        <w:rPr>
          <w:rFonts w:asciiTheme="minorHAnsi" w:hAnsiTheme="minorHAnsi"/>
          <w:b/>
          <w:sz w:val="24"/>
          <w:szCs w:val="24"/>
          <w:rPrChange w:id="6" w:author="Agnieszka Miś" w:date="2024-09-30T12:30:00Z">
            <w:rPr>
              <w:rFonts w:asciiTheme="minorHAnsi" w:hAnsiTheme="minorHAnsi"/>
              <w:b/>
            </w:rPr>
          </w:rPrChange>
        </w:rPr>
        <w:t>rodzaje stosowanych kryteriów wyboru projektów w zakresie WUP Katowice – informacje ogólne</w:t>
      </w:r>
    </w:p>
    <w:p w14:paraId="4DBD6CEC" w14:textId="02D71F36" w:rsidR="00157557" w:rsidRPr="00DC5050" w:rsidRDefault="00157557" w:rsidP="3476B599">
      <w:pPr>
        <w:spacing w:line="360" w:lineRule="auto"/>
        <w:rPr>
          <w:rFonts w:asciiTheme="minorHAnsi" w:hAnsiTheme="minorHAnsi"/>
          <w:sz w:val="24"/>
          <w:szCs w:val="24"/>
          <w:rPrChange w:id="7" w:author="Agnieszka Miś" w:date="2024-09-30T12:30:00Z">
            <w:rPr>
              <w:rFonts w:asciiTheme="minorHAnsi" w:hAnsiTheme="minorHAnsi"/>
            </w:rPr>
          </w:rPrChange>
        </w:rPr>
      </w:pPr>
      <w:r w:rsidRPr="3476B599">
        <w:rPr>
          <w:rFonts w:asciiTheme="minorHAnsi" w:hAnsiTheme="minorHAnsi"/>
          <w:sz w:val="24"/>
          <w:szCs w:val="24"/>
          <w:rPrChange w:id="8" w:author="Agnieszka Miś" w:date="2024-09-30T12:30:00Z">
            <w:rPr>
              <w:rFonts w:asciiTheme="minorHAnsi" w:hAnsiTheme="minorHAnsi"/>
            </w:rPr>
          </w:rPrChange>
        </w:rPr>
        <w:t xml:space="preserve">W ramach działań FE SL 2021-2027 wdrażanych przez Wojewódzki Urząd Pracy w Katowicach </w:t>
      </w:r>
      <w:r w:rsidR="00091971" w:rsidRPr="3476B599">
        <w:rPr>
          <w:rFonts w:asciiTheme="minorHAnsi" w:hAnsiTheme="minorHAnsi"/>
          <w:sz w:val="24"/>
          <w:szCs w:val="24"/>
          <w:rPrChange w:id="9" w:author="Agnieszka Miś" w:date="2024-09-30T12:30:00Z">
            <w:rPr>
              <w:rFonts w:asciiTheme="minorHAnsi" w:hAnsiTheme="minorHAnsi"/>
            </w:rPr>
          </w:rPrChange>
        </w:rPr>
        <w:t xml:space="preserve">– IP FE SL- WUP </w:t>
      </w:r>
      <w:r w:rsidRPr="3476B599">
        <w:rPr>
          <w:rFonts w:asciiTheme="minorHAnsi" w:hAnsiTheme="minorHAnsi"/>
          <w:sz w:val="24"/>
          <w:szCs w:val="24"/>
          <w:rPrChange w:id="10" w:author="Agnieszka Miś" w:date="2024-09-30T12:30:00Z">
            <w:rPr>
              <w:rFonts w:asciiTheme="minorHAnsi" w:hAnsiTheme="minorHAnsi"/>
            </w:rPr>
          </w:rPrChange>
        </w:rPr>
        <w:t xml:space="preserve">stosowane będą następujące rodzaje kryteriów wyboru </w:t>
      </w:r>
      <w:del w:id="11" w:author="Zientara Martyna" w:date="2024-10-23T08:59:00Z">
        <w:r w:rsidRPr="3476B599" w:rsidDel="00157557">
          <w:rPr>
            <w:rFonts w:asciiTheme="minorHAnsi" w:hAnsiTheme="minorHAnsi"/>
            <w:sz w:val="24"/>
            <w:szCs w:val="24"/>
            <w:rPrChange w:id="12" w:author="Agnieszka Miś" w:date="2024-09-30T12:30:00Z">
              <w:rPr>
                <w:rFonts w:asciiTheme="minorHAnsi" w:hAnsiTheme="minorHAnsi"/>
              </w:rPr>
            </w:rPrChange>
          </w:rPr>
          <w:delText xml:space="preserve"> </w:delText>
        </w:r>
      </w:del>
      <w:r w:rsidRPr="3476B599">
        <w:rPr>
          <w:rFonts w:asciiTheme="minorHAnsi" w:hAnsiTheme="minorHAnsi"/>
          <w:sz w:val="24"/>
          <w:szCs w:val="24"/>
          <w:rPrChange w:id="13" w:author="Agnieszka Miś" w:date="2024-09-30T12:30:00Z">
            <w:rPr>
              <w:rFonts w:asciiTheme="minorHAnsi" w:hAnsiTheme="minorHAnsi"/>
            </w:rPr>
          </w:rPrChange>
        </w:rPr>
        <w:t>projektów:</w:t>
      </w:r>
    </w:p>
    <w:p w14:paraId="77087D50" w14:textId="34E0374C" w:rsidR="00FE17F3" w:rsidRPr="00DC5050" w:rsidRDefault="002902E9" w:rsidP="00AE2781">
      <w:pPr>
        <w:pStyle w:val="Akapitzlist"/>
        <w:numPr>
          <w:ilvl w:val="0"/>
          <w:numId w:val="6"/>
        </w:numPr>
        <w:spacing w:line="360" w:lineRule="auto"/>
        <w:rPr>
          <w:ins w:id="14" w:author="Agnieszka Miś" w:date="2024-09-30T12:13:00Z"/>
          <w:rFonts w:asciiTheme="minorHAnsi" w:hAnsiTheme="minorHAnsi"/>
          <w:b/>
          <w:bCs/>
          <w:sz w:val="24"/>
          <w:szCs w:val="24"/>
          <w:rPrChange w:id="15" w:author="Agnieszka Miś" w:date="2024-09-30T12:30:00Z">
            <w:rPr>
              <w:ins w:id="16" w:author="Agnieszka Miś" w:date="2024-09-30T12:13:00Z"/>
              <w:rFonts w:asciiTheme="minorHAnsi" w:hAnsiTheme="minorHAnsi"/>
              <w:b/>
              <w:bCs/>
            </w:rPr>
          </w:rPrChange>
        </w:rPr>
      </w:pPr>
      <w:ins w:id="17" w:author="Agnieszka Miś" w:date="2024-09-30T12:13:00Z">
        <w:r w:rsidRPr="00DC5050">
          <w:rPr>
            <w:rFonts w:asciiTheme="minorHAnsi" w:hAnsiTheme="minorHAnsi"/>
            <w:b/>
            <w:bCs/>
            <w:sz w:val="24"/>
            <w:szCs w:val="24"/>
            <w:rPrChange w:id="18" w:author="Agnieszka Miś" w:date="2024-09-30T12:30:00Z">
              <w:rPr>
                <w:rFonts w:asciiTheme="minorHAnsi" w:hAnsiTheme="minorHAnsi"/>
              </w:rPr>
            </w:rPrChange>
          </w:rPr>
          <w:t>Kryteria o</w:t>
        </w:r>
      </w:ins>
      <w:del w:id="19" w:author="Agnieszka Miś" w:date="2024-09-30T12:13:00Z">
        <w:r w:rsidR="00FE17F3" w:rsidRPr="00DC5050" w:rsidDel="002902E9">
          <w:rPr>
            <w:rFonts w:asciiTheme="minorHAnsi" w:hAnsiTheme="minorHAnsi"/>
            <w:b/>
            <w:bCs/>
            <w:sz w:val="24"/>
            <w:szCs w:val="24"/>
            <w:rPrChange w:id="20" w:author="Agnieszka Miś" w:date="2024-09-30T12:30:00Z">
              <w:rPr>
                <w:rFonts w:asciiTheme="minorHAnsi" w:hAnsiTheme="minorHAnsi"/>
              </w:rPr>
            </w:rPrChange>
          </w:rPr>
          <w:delText>O</w:delText>
        </w:r>
      </w:del>
      <w:r w:rsidR="00FE17F3" w:rsidRPr="00DC5050">
        <w:rPr>
          <w:rFonts w:asciiTheme="minorHAnsi" w:hAnsiTheme="minorHAnsi"/>
          <w:b/>
          <w:bCs/>
          <w:sz w:val="24"/>
          <w:szCs w:val="24"/>
          <w:rPrChange w:id="21" w:author="Agnieszka Miś" w:date="2024-09-30T12:30:00Z">
            <w:rPr>
              <w:rFonts w:asciiTheme="minorHAnsi" w:hAnsiTheme="minorHAnsi"/>
            </w:rPr>
          </w:rPrChange>
        </w:rPr>
        <w:t>gólne</w:t>
      </w:r>
      <w:ins w:id="22" w:author="Agnieszka Miś" w:date="2024-09-30T12:11:00Z">
        <w:r w:rsidRPr="00DC5050">
          <w:rPr>
            <w:rFonts w:asciiTheme="minorHAnsi" w:hAnsiTheme="minorHAnsi"/>
            <w:b/>
            <w:bCs/>
            <w:sz w:val="24"/>
            <w:szCs w:val="24"/>
            <w:rPrChange w:id="23" w:author="Agnieszka Miś" w:date="2024-09-30T12:30:00Z">
              <w:rPr>
                <w:rFonts w:asciiTheme="minorHAnsi" w:hAnsiTheme="minorHAnsi"/>
              </w:rPr>
            </w:rPrChange>
          </w:rPr>
          <w:t xml:space="preserve">. </w:t>
        </w:r>
      </w:ins>
      <w:del w:id="24" w:author="Agnieszka Miś" w:date="2024-09-30T12:11:00Z">
        <w:r w:rsidR="00FE17F3" w:rsidRPr="00DC5050" w:rsidDel="002902E9">
          <w:rPr>
            <w:rFonts w:asciiTheme="minorHAnsi" w:hAnsiTheme="minorHAnsi"/>
            <w:b/>
            <w:bCs/>
            <w:sz w:val="24"/>
            <w:szCs w:val="24"/>
            <w:rPrChange w:id="25" w:author="Agnieszka Miś" w:date="2024-09-30T12:30:00Z">
              <w:rPr>
                <w:rFonts w:asciiTheme="minorHAnsi" w:hAnsiTheme="minorHAnsi"/>
              </w:rPr>
            </w:rPrChange>
          </w:rPr>
          <w:delText>:</w:delText>
        </w:r>
      </w:del>
    </w:p>
    <w:p w14:paraId="0C487088" w14:textId="6CA7DE57" w:rsidR="002902E9" w:rsidRPr="005277E2" w:rsidRDefault="009F609F">
      <w:pPr>
        <w:pStyle w:val="Akapitzlist"/>
        <w:spacing w:line="360" w:lineRule="auto"/>
        <w:ind w:left="142"/>
        <w:rPr>
          <w:ins w:id="26" w:author="Agnieszka Miś" w:date="2024-09-30T12:15:00Z"/>
          <w:rFonts w:cs="Calibri"/>
          <w:sz w:val="24"/>
          <w:szCs w:val="24"/>
        </w:rPr>
        <w:pPrChange w:id="27" w:author="Agnieszka Miś" w:date="2024-10-02T10:20:00Z">
          <w:pPr>
            <w:pStyle w:val="Akapitzlist"/>
            <w:spacing w:after="720" w:line="360" w:lineRule="auto"/>
            <w:ind w:left="142"/>
          </w:pPr>
        </w:pPrChange>
      </w:pPr>
      <w:ins w:id="28" w:author="Agnieszka Miś" w:date="2024-10-02T10:19:00Z">
        <w:r w:rsidRPr="00DC5050">
          <w:rPr>
            <w:rFonts w:cs="Calibri"/>
            <w:sz w:val="24"/>
            <w:szCs w:val="24"/>
          </w:rPr>
          <w:t>Ustalane odrębnie dla każdego działania lub typu projektu</w:t>
        </w:r>
      </w:ins>
      <w:ins w:id="29" w:author="Agnieszka Miś" w:date="2024-09-30T12:13:00Z">
        <w:r w:rsidR="002902E9" w:rsidRPr="005277E2">
          <w:rPr>
            <w:rFonts w:cs="Calibri"/>
            <w:sz w:val="24"/>
            <w:szCs w:val="24"/>
          </w:rPr>
          <w:t xml:space="preserve"> </w:t>
        </w:r>
      </w:ins>
      <w:ins w:id="30" w:author="Agnieszka Miś" w:date="2024-10-02T10:20:00Z">
        <w:r w:rsidR="0081436C">
          <w:rPr>
            <w:rFonts w:cs="Calibri"/>
            <w:sz w:val="24"/>
            <w:szCs w:val="24"/>
          </w:rPr>
          <w:t xml:space="preserve">wdrażanego </w:t>
        </w:r>
      </w:ins>
      <w:ins w:id="31" w:author="Agnieszka Miś" w:date="2024-09-30T12:13:00Z">
        <w:r w:rsidR="002902E9" w:rsidRPr="005277E2">
          <w:rPr>
            <w:rFonts w:cs="Calibri"/>
            <w:sz w:val="24"/>
            <w:szCs w:val="24"/>
          </w:rPr>
          <w:t>przez</w:t>
        </w:r>
        <w:r w:rsidR="002902E9">
          <w:rPr>
            <w:rFonts w:cs="Calibri"/>
            <w:sz w:val="24"/>
            <w:szCs w:val="24"/>
          </w:rPr>
          <w:t xml:space="preserve"> Wojewódzki </w:t>
        </w:r>
      </w:ins>
      <w:ins w:id="32" w:author="Agnieszka Miś" w:date="2024-09-30T12:14:00Z">
        <w:r w:rsidR="002902E9">
          <w:rPr>
            <w:rFonts w:cs="Calibri"/>
            <w:sz w:val="24"/>
            <w:szCs w:val="24"/>
          </w:rPr>
          <w:t>Urząd Pracy w Katowicach</w:t>
        </w:r>
        <w:r w:rsidR="002902E9">
          <w:rPr>
            <w:rStyle w:val="Odwoanieprzypisudolnego"/>
            <w:rFonts w:cs="Calibri"/>
            <w:sz w:val="24"/>
            <w:szCs w:val="24"/>
          </w:rPr>
          <w:footnoteReference w:id="1"/>
        </w:r>
        <w:r w:rsidR="002902E9">
          <w:rPr>
            <w:rFonts w:cs="Calibri"/>
            <w:sz w:val="24"/>
            <w:szCs w:val="24"/>
          </w:rPr>
          <w:t>.</w:t>
        </w:r>
      </w:ins>
      <w:ins w:id="36" w:author="Agnieszka Miś" w:date="2024-09-30T12:15:00Z">
        <w:r w:rsidR="002902E9">
          <w:rPr>
            <w:rFonts w:cs="Calibri"/>
            <w:sz w:val="24"/>
            <w:szCs w:val="24"/>
          </w:rPr>
          <w:t xml:space="preserve"> </w:t>
        </w:r>
        <w:r w:rsidR="002902E9" w:rsidRPr="005277E2">
          <w:rPr>
            <w:rFonts w:cs="Calibri"/>
            <w:sz w:val="24"/>
            <w:szCs w:val="24"/>
          </w:rPr>
          <w:t>W przypadku, gdy przewidziano, że kryteria podlegają uzupełnieniom, przedmiotowego uzupełnienia dokonuje się na etapie negocjacji lub w przypadku, gdy przewidziano taką możliwość w Regulaminie wyboru projektów- na etapie oceny formalno-merytorycznej. Uzupełnienie polega na poprawie lub uzupełnieniu wniosku, lub przedstawieniu informacji lub wyjaśnień.</w:t>
        </w:r>
      </w:ins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921"/>
        <w:gridCol w:w="2121"/>
      </w:tblGrid>
      <w:tr w:rsidR="002902E9" w:rsidRPr="005277E2" w14:paraId="0003C956" w14:textId="77777777" w:rsidTr="00684227">
        <w:trPr>
          <w:ins w:id="37" w:author="Agnieszka Miś" w:date="2024-09-30T12:15:00Z"/>
        </w:trPr>
        <w:tc>
          <w:tcPr>
            <w:tcW w:w="3020" w:type="dxa"/>
          </w:tcPr>
          <w:p w14:paraId="3D9FEDF1" w14:textId="76180A8E" w:rsidR="002902E9" w:rsidRPr="005277E2" w:rsidRDefault="002902E9">
            <w:pPr>
              <w:pStyle w:val="Akapitzlist"/>
              <w:numPr>
                <w:ilvl w:val="1"/>
                <w:numId w:val="6"/>
              </w:numPr>
              <w:spacing w:after="0" w:line="360" w:lineRule="auto"/>
              <w:ind w:left="426"/>
              <w:rPr>
                <w:ins w:id="38" w:author="Agnieszka Miś" w:date="2024-09-30T12:15:00Z"/>
                <w:rFonts w:cs="Calibri"/>
                <w:sz w:val="24"/>
                <w:szCs w:val="24"/>
              </w:rPr>
              <w:pPrChange w:id="39" w:author="Agnieszka Miś" w:date="2024-09-30T12:36:00Z">
                <w:pPr>
                  <w:pStyle w:val="Akapitzlist"/>
                  <w:spacing w:after="0" w:line="360" w:lineRule="auto"/>
                </w:pPr>
              </w:pPrChange>
            </w:pPr>
            <w:ins w:id="40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Kryteria ogólne formalne</w:t>
              </w:r>
            </w:ins>
          </w:p>
        </w:tc>
        <w:tc>
          <w:tcPr>
            <w:tcW w:w="3921" w:type="dxa"/>
          </w:tcPr>
          <w:p w14:paraId="3B7802FA" w14:textId="77777777" w:rsidR="002902E9" w:rsidRPr="005277E2" w:rsidRDefault="002902E9" w:rsidP="002902E9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05"/>
              <w:rPr>
                <w:ins w:id="41" w:author="Agnieszka Miś" w:date="2024-09-30T12:15:00Z"/>
                <w:rFonts w:cs="Calibri"/>
                <w:sz w:val="24"/>
                <w:szCs w:val="24"/>
              </w:rPr>
            </w:pPr>
            <w:ins w:id="42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oceniane zerojedynkowo</w:t>
              </w:r>
            </w:ins>
          </w:p>
          <w:p w14:paraId="06171527" w14:textId="77777777" w:rsidR="002902E9" w:rsidRPr="005277E2" w:rsidRDefault="002902E9" w:rsidP="002902E9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05"/>
              <w:rPr>
                <w:ins w:id="43" w:author="Agnieszka Miś" w:date="2024-09-30T12:15:00Z"/>
                <w:rFonts w:cs="Calibri"/>
                <w:sz w:val="24"/>
                <w:szCs w:val="24"/>
              </w:rPr>
            </w:pPr>
            <w:ins w:id="44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nie podlegają uzupełnieniom</w:t>
              </w:r>
            </w:ins>
          </w:p>
          <w:p w14:paraId="3E9334F6" w14:textId="63A0A712" w:rsidR="002902E9" w:rsidRPr="005277E2" w:rsidRDefault="002902E9" w:rsidP="002902E9">
            <w:pPr>
              <w:pStyle w:val="Akapitzlist"/>
              <w:numPr>
                <w:ilvl w:val="0"/>
                <w:numId w:val="15"/>
              </w:numPr>
              <w:spacing w:before="240" w:after="0" w:line="360" w:lineRule="auto"/>
              <w:ind w:left="405"/>
              <w:rPr>
                <w:ins w:id="45" w:author="Agnieszka Miś" w:date="2024-09-30T12:15:00Z"/>
                <w:rFonts w:cs="Calibri"/>
                <w:sz w:val="24"/>
                <w:szCs w:val="24"/>
              </w:rPr>
            </w:pPr>
            <w:ins w:id="46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konieczne do spełnienia (chyba, że wskazano, że kryterium nie dotyczy części projektów</w:t>
              </w:r>
            </w:ins>
            <w:ins w:id="47" w:author="Agnieszka Miś" w:date="2024-09-30T12:52:00Z">
              <w:r w:rsidR="006E16CC">
                <w:rPr>
                  <w:rFonts w:cs="Calibri"/>
                  <w:sz w:val="24"/>
                  <w:szCs w:val="24"/>
                </w:rPr>
                <w:t>)</w:t>
              </w:r>
            </w:ins>
          </w:p>
        </w:tc>
        <w:tc>
          <w:tcPr>
            <w:tcW w:w="2121" w:type="dxa"/>
          </w:tcPr>
          <w:p w14:paraId="30639942" w14:textId="77777777" w:rsidR="002902E9" w:rsidRPr="005277E2" w:rsidRDefault="002902E9" w:rsidP="00684227">
            <w:pPr>
              <w:spacing w:line="360" w:lineRule="auto"/>
              <w:rPr>
                <w:ins w:id="48" w:author="Agnieszka Miś" w:date="2024-09-30T12:15:00Z"/>
                <w:rFonts w:cs="Calibri"/>
                <w:sz w:val="24"/>
                <w:szCs w:val="24"/>
              </w:rPr>
            </w:pPr>
            <w:ins w:id="49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Etap oceny:</w:t>
              </w:r>
            </w:ins>
          </w:p>
          <w:p w14:paraId="77FB5549" w14:textId="77777777" w:rsidR="002902E9" w:rsidRPr="005277E2" w:rsidRDefault="002902E9" w:rsidP="00684227">
            <w:pPr>
              <w:spacing w:line="360" w:lineRule="auto"/>
              <w:rPr>
                <w:ins w:id="50" w:author="Agnieszka Miś" w:date="2024-09-30T12:15:00Z"/>
                <w:rFonts w:cs="Calibri"/>
                <w:sz w:val="24"/>
                <w:szCs w:val="24"/>
              </w:rPr>
            </w:pPr>
            <w:ins w:id="51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ocena formalno-merytoryczna</w:t>
              </w:r>
            </w:ins>
          </w:p>
        </w:tc>
      </w:tr>
      <w:tr w:rsidR="002902E9" w:rsidRPr="005277E2" w14:paraId="77EA906A" w14:textId="77777777" w:rsidTr="00684227">
        <w:trPr>
          <w:ins w:id="52" w:author="Agnieszka Miś" w:date="2024-09-30T12:15:00Z"/>
        </w:trPr>
        <w:tc>
          <w:tcPr>
            <w:tcW w:w="3020" w:type="dxa"/>
          </w:tcPr>
          <w:p w14:paraId="2C4F8671" w14:textId="79A63AF3" w:rsidR="002902E9" w:rsidRPr="003214DA" w:rsidRDefault="002902E9">
            <w:pPr>
              <w:pStyle w:val="Akapitzlist"/>
              <w:numPr>
                <w:ilvl w:val="1"/>
                <w:numId w:val="6"/>
              </w:numPr>
              <w:spacing w:after="0" w:line="360" w:lineRule="auto"/>
              <w:ind w:left="426"/>
              <w:rPr>
                <w:ins w:id="53" w:author="Agnieszka Miś" w:date="2024-09-30T12:15:00Z"/>
                <w:rFonts w:cs="Calibri"/>
                <w:sz w:val="24"/>
                <w:szCs w:val="24"/>
              </w:rPr>
              <w:pPrChange w:id="54" w:author="Agnieszka Miś" w:date="2024-09-30T12:36:00Z">
                <w:pPr>
                  <w:pStyle w:val="Akapitzlist"/>
                  <w:spacing w:after="0" w:line="360" w:lineRule="auto"/>
                </w:pPr>
              </w:pPrChange>
            </w:pPr>
            <w:ins w:id="55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Kryteria ogólne merytoryczne (zerojedynkowe)</w:t>
              </w:r>
            </w:ins>
          </w:p>
        </w:tc>
        <w:tc>
          <w:tcPr>
            <w:tcW w:w="3921" w:type="dxa"/>
          </w:tcPr>
          <w:p w14:paraId="01E55840" w14:textId="77777777" w:rsidR="002902E9" w:rsidRPr="005277E2" w:rsidRDefault="002902E9" w:rsidP="002902E9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05"/>
              <w:rPr>
                <w:ins w:id="56" w:author="Agnieszka Miś" w:date="2024-09-30T12:15:00Z"/>
                <w:rFonts w:cs="Calibri"/>
                <w:sz w:val="24"/>
                <w:szCs w:val="24"/>
              </w:rPr>
            </w:pPr>
            <w:ins w:id="57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oceniane zerojedynkowo</w:t>
              </w:r>
            </w:ins>
          </w:p>
          <w:p w14:paraId="56773D38" w14:textId="77777777" w:rsidR="002902E9" w:rsidRPr="005277E2" w:rsidRDefault="002902E9" w:rsidP="002902E9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05"/>
              <w:rPr>
                <w:ins w:id="58" w:author="Agnieszka Miś" w:date="2024-09-30T12:15:00Z"/>
                <w:rFonts w:cs="Calibri"/>
                <w:sz w:val="24"/>
                <w:szCs w:val="24"/>
              </w:rPr>
            </w:pPr>
            <w:ins w:id="59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podlegają uzupełnieniom</w:t>
              </w:r>
            </w:ins>
          </w:p>
          <w:p w14:paraId="377464C0" w14:textId="77777777" w:rsidR="002902E9" w:rsidRPr="005277E2" w:rsidRDefault="002902E9" w:rsidP="002902E9">
            <w:pPr>
              <w:pStyle w:val="Akapitzlist"/>
              <w:numPr>
                <w:ilvl w:val="0"/>
                <w:numId w:val="16"/>
              </w:numPr>
              <w:spacing w:before="240" w:after="0" w:line="360" w:lineRule="auto"/>
              <w:ind w:left="405"/>
              <w:rPr>
                <w:ins w:id="60" w:author="Agnieszka Miś" w:date="2024-09-30T12:15:00Z"/>
                <w:rFonts w:cs="Calibri"/>
                <w:sz w:val="24"/>
                <w:szCs w:val="24"/>
              </w:rPr>
            </w:pPr>
            <w:ins w:id="61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konieczne do spełnienia (chyba, że wskazano, że kryterium nie dotyczy części projektów)</w:t>
              </w:r>
            </w:ins>
          </w:p>
        </w:tc>
        <w:tc>
          <w:tcPr>
            <w:tcW w:w="2121" w:type="dxa"/>
          </w:tcPr>
          <w:p w14:paraId="0749F2EB" w14:textId="77777777" w:rsidR="002902E9" w:rsidRPr="005277E2" w:rsidRDefault="002902E9" w:rsidP="00684227">
            <w:pPr>
              <w:spacing w:line="360" w:lineRule="auto"/>
              <w:rPr>
                <w:ins w:id="62" w:author="Agnieszka Miś" w:date="2024-09-30T12:15:00Z"/>
                <w:rFonts w:cs="Calibri"/>
                <w:sz w:val="24"/>
                <w:szCs w:val="24"/>
              </w:rPr>
            </w:pPr>
            <w:ins w:id="63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Etap oceny:</w:t>
              </w:r>
            </w:ins>
          </w:p>
          <w:p w14:paraId="3AF8DAB1" w14:textId="77777777" w:rsidR="002902E9" w:rsidRPr="005277E2" w:rsidRDefault="002902E9" w:rsidP="00684227">
            <w:pPr>
              <w:spacing w:line="360" w:lineRule="auto"/>
              <w:rPr>
                <w:ins w:id="64" w:author="Agnieszka Miś" w:date="2024-09-30T12:15:00Z"/>
                <w:rFonts w:cs="Calibri"/>
                <w:sz w:val="24"/>
                <w:szCs w:val="24"/>
              </w:rPr>
            </w:pPr>
            <w:ins w:id="65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ocena formalno-merytoryczna</w:t>
              </w:r>
            </w:ins>
          </w:p>
        </w:tc>
      </w:tr>
      <w:tr w:rsidR="002902E9" w:rsidRPr="005277E2" w14:paraId="7D37E758" w14:textId="77777777" w:rsidTr="00684227">
        <w:trPr>
          <w:ins w:id="66" w:author="Agnieszka Miś" w:date="2024-09-30T12:15:00Z"/>
        </w:trPr>
        <w:tc>
          <w:tcPr>
            <w:tcW w:w="3020" w:type="dxa"/>
          </w:tcPr>
          <w:p w14:paraId="7CB323B9" w14:textId="714146E8" w:rsidR="002902E9" w:rsidRPr="003214DA" w:rsidRDefault="002902E9">
            <w:pPr>
              <w:pStyle w:val="Akapitzlist"/>
              <w:numPr>
                <w:ilvl w:val="1"/>
                <w:numId w:val="6"/>
              </w:numPr>
              <w:spacing w:after="0" w:line="360" w:lineRule="auto"/>
              <w:ind w:left="426"/>
              <w:rPr>
                <w:ins w:id="67" w:author="Agnieszka Miś" w:date="2024-09-30T12:15:00Z"/>
                <w:rFonts w:cs="Calibri"/>
                <w:sz w:val="24"/>
                <w:szCs w:val="24"/>
              </w:rPr>
              <w:pPrChange w:id="68" w:author="Agnieszka Miś" w:date="2024-09-30T12:36:00Z">
                <w:pPr>
                  <w:pStyle w:val="Akapitzlist"/>
                  <w:spacing w:after="0" w:line="360" w:lineRule="auto"/>
                </w:pPr>
              </w:pPrChange>
            </w:pPr>
            <w:ins w:id="69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Kryteria ogólne merytoryczne (punktowe)</w:t>
              </w:r>
            </w:ins>
          </w:p>
        </w:tc>
        <w:tc>
          <w:tcPr>
            <w:tcW w:w="3921" w:type="dxa"/>
          </w:tcPr>
          <w:p w14:paraId="7F6E5BBA" w14:textId="77777777" w:rsidR="002902E9" w:rsidRPr="005277E2" w:rsidRDefault="002902E9" w:rsidP="002902E9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405"/>
              <w:rPr>
                <w:ins w:id="70" w:author="Agnieszka Miś" w:date="2024-09-30T12:15:00Z"/>
                <w:rFonts w:cs="Calibri"/>
                <w:sz w:val="24"/>
                <w:szCs w:val="24"/>
              </w:rPr>
            </w:pPr>
            <w:ins w:id="71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możliwość przyznania określonej liczby punktów</w:t>
              </w:r>
            </w:ins>
          </w:p>
          <w:p w14:paraId="47C1E196" w14:textId="77777777" w:rsidR="002902E9" w:rsidRPr="005277E2" w:rsidRDefault="002902E9" w:rsidP="002902E9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405"/>
              <w:rPr>
                <w:ins w:id="72" w:author="Agnieszka Miś" w:date="2024-09-30T12:15:00Z"/>
                <w:rFonts w:cs="Calibri"/>
                <w:sz w:val="24"/>
                <w:szCs w:val="24"/>
              </w:rPr>
            </w:pPr>
            <w:ins w:id="73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podlegają uzupełnieniom</w:t>
              </w:r>
            </w:ins>
          </w:p>
          <w:p w14:paraId="73F80A6F" w14:textId="77777777" w:rsidR="002902E9" w:rsidRPr="005277E2" w:rsidRDefault="002902E9" w:rsidP="002902E9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405"/>
              <w:rPr>
                <w:ins w:id="74" w:author="Agnieszka Miś" w:date="2024-09-30T12:15:00Z"/>
                <w:rFonts w:cs="Calibri"/>
                <w:sz w:val="24"/>
                <w:szCs w:val="24"/>
              </w:rPr>
            </w:pPr>
            <w:ins w:id="75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 xml:space="preserve">konieczne osiągnięcie minimum punktowego dla danego </w:t>
              </w:r>
              <w:r w:rsidRPr="005277E2">
                <w:rPr>
                  <w:rFonts w:cs="Calibri"/>
                  <w:sz w:val="24"/>
                  <w:szCs w:val="24"/>
                </w:rPr>
                <w:lastRenderedPageBreak/>
                <w:t>kryterium (jeśli zostało określone)</w:t>
              </w:r>
            </w:ins>
          </w:p>
        </w:tc>
        <w:tc>
          <w:tcPr>
            <w:tcW w:w="2121" w:type="dxa"/>
          </w:tcPr>
          <w:p w14:paraId="0DB54774" w14:textId="77777777" w:rsidR="002902E9" w:rsidRPr="005277E2" w:rsidRDefault="002902E9" w:rsidP="00684227">
            <w:pPr>
              <w:spacing w:line="360" w:lineRule="auto"/>
              <w:rPr>
                <w:ins w:id="76" w:author="Agnieszka Miś" w:date="2024-09-30T12:15:00Z"/>
                <w:rFonts w:cs="Calibri"/>
                <w:sz w:val="24"/>
                <w:szCs w:val="24"/>
              </w:rPr>
            </w:pPr>
            <w:ins w:id="77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lastRenderedPageBreak/>
                <w:t>Etap oceny:</w:t>
              </w:r>
            </w:ins>
          </w:p>
          <w:p w14:paraId="7E82DBD1" w14:textId="77777777" w:rsidR="002902E9" w:rsidRPr="005277E2" w:rsidRDefault="002902E9" w:rsidP="00684227">
            <w:pPr>
              <w:spacing w:line="360" w:lineRule="auto"/>
              <w:rPr>
                <w:ins w:id="78" w:author="Agnieszka Miś" w:date="2024-09-30T12:15:00Z"/>
                <w:rFonts w:cs="Calibri"/>
                <w:sz w:val="24"/>
                <w:szCs w:val="24"/>
              </w:rPr>
            </w:pPr>
            <w:ins w:id="79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ocena formalno-merytoryczna</w:t>
              </w:r>
            </w:ins>
          </w:p>
        </w:tc>
      </w:tr>
      <w:tr w:rsidR="002902E9" w:rsidRPr="005277E2" w14:paraId="3A6A11D6" w14:textId="77777777" w:rsidTr="00684227">
        <w:trPr>
          <w:ins w:id="80" w:author="Agnieszka Miś" w:date="2024-09-30T12:15:00Z"/>
        </w:trPr>
        <w:tc>
          <w:tcPr>
            <w:tcW w:w="3020" w:type="dxa"/>
          </w:tcPr>
          <w:p w14:paraId="64B31613" w14:textId="0CEF92BE" w:rsidR="002902E9" w:rsidRPr="005277E2" w:rsidRDefault="002902E9">
            <w:pPr>
              <w:pStyle w:val="Akapitzlist"/>
              <w:numPr>
                <w:ilvl w:val="1"/>
                <w:numId w:val="6"/>
              </w:numPr>
              <w:spacing w:after="0" w:line="360" w:lineRule="auto"/>
              <w:ind w:left="426"/>
              <w:rPr>
                <w:ins w:id="81" w:author="Agnieszka Miś" w:date="2024-09-30T12:15:00Z"/>
                <w:rFonts w:cs="Calibri"/>
                <w:sz w:val="24"/>
                <w:szCs w:val="24"/>
              </w:rPr>
              <w:pPrChange w:id="82" w:author="Agnieszka Miś" w:date="2024-09-30T12:36:00Z">
                <w:pPr>
                  <w:pStyle w:val="Akapitzlist"/>
                  <w:spacing w:after="0" w:line="360" w:lineRule="auto"/>
                </w:pPr>
              </w:pPrChange>
            </w:pPr>
            <w:ins w:id="83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Kryteria ogólne horyzontalne</w:t>
              </w:r>
            </w:ins>
          </w:p>
        </w:tc>
        <w:tc>
          <w:tcPr>
            <w:tcW w:w="3921" w:type="dxa"/>
          </w:tcPr>
          <w:p w14:paraId="4562C186" w14:textId="77777777" w:rsidR="002902E9" w:rsidRPr="005277E2" w:rsidRDefault="002902E9" w:rsidP="002902E9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05"/>
              <w:rPr>
                <w:ins w:id="84" w:author="Agnieszka Miś" w:date="2024-09-30T12:15:00Z"/>
                <w:rFonts w:cs="Calibri"/>
                <w:sz w:val="24"/>
                <w:szCs w:val="24"/>
              </w:rPr>
            </w:pPr>
            <w:ins w:id="85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oceniane zerojedynkowo</w:t>
              </w:r>
            </w:ins>
          </w:p>
          <w:p w14:paraId="78A71DB9" w14:textId="77777777" w:rsidR="002902E9" w:rsidRPr="005277E2" w:rsidRDefault="002902E9" w:rsidP="002902E9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05"/>
              <w:rPr>
                <w:ins w:id="86" w:author="Agnieszka Miś" w:date="2024-09-30T12:15:00Z"/>
                <w:rFonts w:cs="Calibri"/>
                <w:sz w:val="24"/>
                <w:szCs w:val="24"/>
              </w:rPr>
            </w:pPr>
            <w:ins w:id="87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podlegają uzupełnieniom</w:t>
              </w:r>
            </w:ins>
          </w:p>
          <w:p w14:paraId="3E2C3F90" w14:textId="77777777" w:rsidR="002902E9" w:rsidRPr="005277E2" w:rsidRDefault="002902E9" w:rsidP="002902E9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05"/>
              <w:rPr>
                <w:ins w:id="88" w:author="Agnieszka Miś" w:date="2024-09-30T12:15:00Z"/>
                <w:rFonts w:cs="Calibri"/>
                <w:sz w:val="24"/>
                <w:szCs w:val="24"/>
              </w:rPr>
            </w:pPr>
            <w:ins w:id="89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konieczne do spełnienia (chyba, że wskazano, że kryterium nie dotyczy części projektów)</w:t>
              </w:r>
            </w:ins>
          </w:p>
        </w:tc>
        <w:tc>
          <w:tcPr>
            <w:tcW w:w="2121" w:type="dxa"/>
          </w:tcPr>
          <w:p w14:paraId="428F4CCE" w14:textId="77777777" w:rsidR="002902E9" w:rsidRPr="005277E2" w:rsidRDefault="002902E9" w:rsidP="00684227">
            <w:pPr>
              <w:spacing w:line="360" w:lineRule="auto"/>
              <w:rPr>
                <w:ins w:id="90" w:author="Agnieszka Miś" w:date="2024-09-30T12:15:00Z"/>
                <w:rFonts w:cs="Calibri"/>
                <w:sz w:val="24"/>
                <w:szCs w:val="24"/>
              </w:rPr>
            </w:pPr>
            <w:ins w:id="91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Etap oceny:</w:t>
              </w:r>
            </w:ins>
          </w:p>
          <w:p w14:paraId="0E825E58" w14:textId="77777777" w:rsidR="002902E9" w:rsidRPr="005277E2" w:rsidRDefault="002902E9" w:rsidP="00684227">
            <w:pPr>
              <w:spacing w:line="360" w:lineRule="auto"/>
              <w:rPr>
                <w:ins w:id="92" w:author="Agnieszka Miś" w:date="2024-09-30T12:15:00Z"/>
                <w:rFonts w:cs="Calibri"/>
                <w:sz w:val="24"/>
                <w:szCs w:val="24"/>
              </w:rPr>
            </w:pPr>
            <w:ins w:id="93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ocena formalno-merytoryczna</w:t>
              </w:r>
            </w:ins>
          </w:p>
        </w:tc>
      </w:tr>
      <w:tr w:rsidR="002902E9" w:rsidRPr="005277E2" w14:paraId="1780F24A" w14:textId="77777777" w:rsidTr="00684227">
        <w:trPr>
          <w:ins w:id="94" w:author="Agnieszka Miś" w:date="2024-09-30T12:15:00Z"/>
        </w:trPr>
        <w:tc>
          <w:tcPr>
            <w:tcW w:w="3020" w:type="dxa"/>
          </w:tcPr>
          <w:p w14:paraId="123B1D9B" w14:textId="2EEC87EE" w:rsidR="002902E9" w:rsidRPr="005277E2" w:rsidRDefault="002902E9">
            <w:pPr>
              <w:pStyle w:val="Akapitzlist"/>
              <w:numPr>
                <w:ilvl w:val="1"/>
                <w:numId w:val="6"/>
              </w:numPr>
              <w:spacing w:after="0" w:line="360" w:lineRule="auto"/>
              <w:ind w:left="426"/>
              <w:rPr>
                <w:ins w:id="95" w:author="Agnieszka Miś" w:date="2024-09-30T12:15:00Z"/>
                <w:rFonts w:cs="Calibri"/>
                <w:sz w:val="24"/>
                <w:szCs w:val="24"/>
              </w:rPr>
              <w:pPrChange w:id="96" w:author="Agnieszka Miś" w:date="2024-09-30T12:36:00Z">
                <w:pPr>
                  <w:pStyle w:val="Akapitzlist"/>
                  <w:spacing w:after="0" w:line="360" w:lineRule="auto"/>
                </w:pPr>
              </w:pPrChange>
            </w:pPr>
            <w:ins w:id="97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Kryterium ogólne negocjacyjne</w:t>
              </w:r>
            </w:ins>
          </w:p>
        </w:tc>
        <w:tc>
          <w:tcPr>
            <w:tcW w:w="3921" w:type="dxa"/>
          </w:tcPr>
          <w:p w14:paraId="00EB7524" w14:textId="77777777" w:rsidR="002902E9" w:rsidRPr="005277E2" w:rsidRDefault="002902E9" w:rsidP="002902E9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05"/>
              <w:rPr>
                <w:ins w:id="98" w:author="Agnieszka Miś" w:date="2024-09-30T12:15:00Z"/>
                <w:rFonts w:cs="Calibri"/>
                <w:sz w:val="24"/>
                <w:szCs w:val="24"/>
              </w:rPr>
            </w:pPr>
            <w:ins w:id="99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oceniane zerojedynkowo</w:t>
              </w:r>
            </w:ins>
          </w:p>
          <w:p w14:paraId="63F99189" w14:textId="77777777" w:rsidR="002902E9" w:rsidRPr="005277E2" w:rsidRDefault="002902E9" w:rsidP="002902E9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05"/>
              <w:rPr>
                <w:ins w:id="100" w:author="Agnieszka Miś" w:date="2024-09-30T12:15:00Z"/>
                <w:rFonts w:cs="Calibri"/>
                <w:sz w:val="24"/>
                <w:szCs w:val="24"/>
              </w:rPr>
            </w:pPr>
            <w:ins w:id="101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dotyczy projektów, które zostały skierowane do negocjacji</w:t>
              </w:r>
            </w:ins>
          </w:p>
          <w:p w14:paraId="78511C18" w14:textId="77777777" w:rsidR="002902E9" w:rsidRPr="005277E2" w:rsidRDefault="002902E9" w:rsidP="002902E9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05"/>
              <w:rPr>
                <w:ins w:id="102" w:author="Agnieszka Miś" w:date="2024-09-30T12:15:00Z"/>
                <w:rFonts w:cs="Calibri"/>
                <w:sz w:val="24"/>
                <w:szCs w:val="24"/>
              </w:rPr>
            </w:pPr>
            <w:ins w:id="103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nie dotyczy naborów niekonkurencyjnych</w:t>
              </w:r>
            </w:ins>
          </w:p>
        </w:tc>
        <w:tc>
          <w:tcPr>
            <w:tcW w:w="2121" w:type="dxa"/>
          </w:tcPr>
          <w:p w14:paraId="5AAFBC87" w14:textId="77777777" w:rsidR="002902E9" w:rsidRPr="005277E2" w:rsidRDefault="002902E9" w:rsidP="00684227">
            <w:pPr>
              <w:spacing w:line="360" w:lineRule="auto"/>
              <w:rPr>
                <w:ins w:id="104" w:author="Agnieszka Miś" w:date="2024-09-30T12:15:00Z"/>
                <w:rFonts w:cs="Calibri"/>
                <w:sz w:val="24"/>
                <w:szCs w:val="24"/>
              </w:rPr>
            </w:pPr>
            <w:ins w:id="105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Etap oceny:</w:t>
              </w:r>
            </w:ins>
          </w:p>
          <w:p w14:paraId="22E071F8" w14:textId="77777777" w:rsidR="002902E9" w:rsidRPr="005277E2" w:rsidRDefault="002902E9" w:rsidP="00684227">
            <w:pPr>
              <w:spacing w:line="360" w:lineRule="auto"/>
              <w:rPr>
                <w:ins w:id="106" w:author="Agnieszka Miś" w:date="2024-09-30T12:15:00Z"/>
                <w:rFonts w:cs="Calibri"/>
                <w:sz w:val="24"/>
                <w:szCs w:val="24"/>
              </w:rPr>
            </w:pPr>
            <w:ins w:id="107" w:author="Agnieszka Miś" w:date="2024-09-30T12:15:00Z">
              <w:r w:rsidRPr="005277E2">
                <w:rPr>
                  <w:rFonts w:cs="Calibri"/>
                  <w:sz w:val="24"/>
                  <w:szCs w:val="24"/>
                </w:rPr>
                <w:t>negocjacje</w:t>
              </w:r>
            </w:ins>
          </w:p>
        </w:tc>
      </w:tr>
    </w:tbl>
    <w:p w14:paraId="1DA9BE11" w14:textId="5211C58E" w:rsidR="002902E9" w:rsidRPr="002902E9" w:rsidRDefault="002902E9">
      <w:pPr>
        <w:pStyle w:val="Akapitzlist"/>
        <w:spacing w:line="360" w:lineRule="auto"/>
        <w:rPr>
          <w:rFonts w:asciiTheme="minorHAnsi" w:hAnsiTheme="minorHAnsi"/>
          <w:b/>
          <w:bCs/>
          <w:rPrChange w:id="108" w:author="Agnieszka Miś" w:date="2024-09-30T12:13:00Z">
            <w:rPr>
              <w:rFonts w:asciiTheme="minorHAnsi" w:hAnsiTheme="minorHAnsi"/>
            </w:rPr>
          </w:rPrChange>
        </w:rPr>
        <w:pPrChange w:id="109" w:author="Agnieszka Miś" w:date="2024-09-30T12:13:00Z">
          <w:pPr>
            <w:pStyle w:val="Akapitzlist"/>
            <w:numPr>
              <w:numId w:val="6"/>
            </w:numPr>
            <w:spacing w:line="360" w:lineRule="auto"/>
            <w:ind w:hanging="360"/>
          </w:pPr>
        </w:pPrChange>
      </w:pPr>
    </w:p>
    <w:p w14:paraId="1BBC4F44" w14:textId="59CEE06A" w:rsidR="00157557" w:rsidRPr="00DC5050" w:rsidDel="002902E9" w:rsidRDefault="00157557" w:rsidP="002902E9">
      <w:pPr>
        <w:pStyle w:val="Akapitzlist"/>
        <w:numPr>
          <w:ilvl w:val="0"/>
          <w:numId w:val="3"/>
        </w:numPr>
        <w:spacing w:line="360" w:lineRule="auto"/>
        <w:rPr>
          <w:del w:id="110" w:author="Agnieszka Miś" w:date="2024-09-30T12:20:00Z"/>
          <w:rFonts w:asciiTheme="minorHAnsi" w:hAnsiTheme="minorHAnsi"/>
          <w:sz w:val="24"/>
          <w:szCs w:val="24"/>
          <w:rPrChange w:id="111" w:author="Agnieszka Miś" w:date="2024-09-30T12:31:00Z">
            <w:rPr>
              <w:del w:id="112" w:author="Agnieszka Miś" w:date="2024-09-30T12:20:00Z"/>
              <w:rFonts w:asciiTheme="minorHAnsi" w:hAnsiTheme="minorHAnsi"/>
            </w:rPr>
          </w:rPrChange>
        </w:rPr>
      </w:pPr>
      <w:r w:rsidRPr="00DC5050">
        <w:rPr>
          <w:rFonts w:asciiTheme="minorHAnsi" w:hAnsiTheme="minorHAnsi"/>
          <w:sz w:val="24"/>
          <w:szCs w:val="24"/>
          <w:rPrChange w:id="113" w:author="Agnieszka Miś" w:date="2024-09-30T12:31:00Z">
            <w:rPr>
              <w:rFonts w:asciiTheme="minorHAnsi" w:hAnsiTheme="minorHAnsi"/>
            </w:rPr>
          </w:rPrChange>
        </w:rPr>
        <w:t xml:space="preserve"> </w:t>
      </w:r>
      <w:del w:id="114" w:author="Agnieszka Miś" w:date="2024-09-30T12:20:00Z">
        <w:r w:rsidR="00FE17F3" w:rsidRPr="00DC5050" w:rsidDel="002902E9">
          <w:rPr>
            <w:rFonts w:asciiTheme="minorHAnsi" w:hAnsiTheme="minorHAnsi"/>
            <w:sz w:val="24"/>
            <w:szCs w:val="24"/>
            <w:rPrChange w:id="115" w:author="Agnieszka Miś" w:date="2024-09-30T12:31:00Z">
              <w:rPr>
                <w:rFonts w:asciiTheme="minorHAnsi" w:hAnsiTheme="minorHAnsi"/>
              </w:rPr>
            </w:rPrChange>
          </w:rPr>
          <w:delText>F</w:delText>
        </w:r>
        <w:r w:rsidRPr="00DC5050" w:rsidDel="002902E9">
          <w:rPr>
            <w:rFonts w:asciiTheme="minorHAnsi" w:hAnsiTheme="minorHAnsi"/>
            <w:sz w:val="24"/>
            <w:szCs w:val="24"/>
            <w:rPrChange w:id="116" w:author="Agnieszka Miś" w:date="2024-09-30T12:31:00Z">
              <w:rPr>
                <w:rFonts w:asciiTheme="minorHAnsi" w:hAnsiTheme="minorHAnsi"/>
              </w:rPr>
            </w:rPrChange>
          </w:rPr>
          <w:delText>ormalne:</w:delText>
        </w:r>
      </w:del>
    </w:p>
    <w:p w14:paraId="22399815" w14:textId="031A3323" w:rsidR="00157557" w:rsidRPr="00DC5050" w:rsidDel="002902E9" w:rsidRDefault="007F1464">
      <w:pPr>
        <w:pStyle w:val="Akapitzlist"/>
        <w:numPr>
          <w:ilvl w:val="0"/>
          <w:numId w:val="3"/>
        </w:numPr>
        <w:spacing w:line="360" w:lineRule="auto"/>
        <w:rPr>
          <w:del w:id="117" w:author="Agnieszka Miś" w:date="2024-09-30T12:20:00Z"/>
          <w:rFonts w:asciiTheme="minorHAnsi" w:hAnsiTheme="minorHAnsi"/>
          <w:sz w:val="24"/>
          <w:szCs w:val="24"/>
          <w:rPrChange w:id="118" w:author="Agnieszka Miś" w:date="2024-09-30T12:31:00Z">
            <w:rPr>
              <w:del w:id="119" w:author="Agnieszka Miś" w:date="2024-09-30T12:20:00Z"/>
              <w:rFonts w:asciiTheme="minorHAnsi" w:hAnsiTheme="minorHAnsi"/>
            </w:rPr>
          </w:rPrChange>
        </w:rPr>
        <w:pPrChange w:id="120" w:author="Agnieszka Miś" w:date="2024-09-30T12:20:00Z">
          <w:pPr>
            <w:pStyle w:val="Akapitzlist"/>
            <w:numPr>
              <w:numId w:val="4"/>
            </w:numPr>
            <w:spacing w:line="360" w:lineRule="auto"/>
            <w:ind w:left="1440" w:hanging="360"/>
          </w:pPr>
        </w:pPrChange>
      </w:pPr>
      <w:del w:id="121" w:author="Agnieszka Miś" w:date="2024-09-30T12:20:00Z">
        <w:r w:rsidRPr="00DC5050" w:rsidDel="002902E9">
          <w:rPr>
            <w:rFonts w:asciiTheme="minorHAnsi" w:hAnsiTheme="minorHAnsi"/>
            <w:sz w:val="24"/>
            <w:szCs w:val="24"/>
            <w:rPrChange w:id="122" w:author="Agnieszka Miś" w:date="2024-09-30T12:31:00Z">
              <w:rPr>
                <w:rFonts w:asciiTheme="minorHAnsi" w:hAnsiTheme="minorHAnsi"/>
              </w:rPr>
            </w:rPrChange>
          </w:rPr>
          <w:delText>z</w:delText>
        </w:r>
        <w:r w:rsidR="00157557" w:rsidRPr="00DC5050" w:rsidDel="002902E9">
          <w:rPr>
            <w:rFonts w:asciiTheme="minorHAnsi" w:hAnsiTheme="minorHAnsi"/>
            <w:sz w:val="24"/>
            <w:szCs w:val="24"/>
            <w:rPrChange w:id="123" w:author="Agnieszka Miś" w:date="2024-09-30T12:31:00Z">
              <w:rPr>
                <w:rFonts w:asciiTheme="minorHAnsi" w:hAnsiTheme="minorHAnsi"/>
              </w:rPr>
            </w:rPrChange>
          </w:rPr>
          <w:delText>ero</w:delText>
        </w:r>
        <w:r w:rsidR="00091971" w:rsidRPr="00DC5050" w:rsidDel="002902E9">
          <w:rPr>
            <w:rFonts w:asciiTheme="minorHAnsi" w:hAnsiTheme="minorHAnsi"/>
            <w:sz w:val="24"/>
            <w:szCs w:val="24"/>
            <w:rPrChange w:id="124" w:author="Agnieszka Miś" w:date="2024-09-30T12:31:00Z">
              <w:rPr>
                <w:rFonts w:asciiTheme="minorHAnsi" w:hAnsiTheme="minorHAnsi"/>
              </w:rPr>
            </w:rPrChange>
          </w:rPr>
          <w:delText>-</w:delText>
        </w:r>
        <w:r w:rsidR="00157557" w:rsidRPr="00DC5050" w:rsidDel="002902E9">
          <w:rPr>
            <w:rFonts w:asciiTheme="minorHAnsi" w:hAnsiTheme="minorHAnsi"/>
            <w:sz w:val="24"/>
            <w:szCs w:val="24"/>
            <w:rPrChange w:id="125" w:author="Agnieszka Miś" w:date="2024-09-30T12:31:00Z">
              <w:rPr>
                <w:rFonts w:asciiTheme="minorHAnsi" w:hAnsiTheme="minorHAnsi"/>
              </w:rPr>
            </w:rPrChange>
          </w:rPr>
          <w:delText>jedynko</w:delText>
        </w:r>
        <w:r w:rsidRPr="00DC5050" w:rsidDel="002902E9">
          <w:rPr>
            <w:rFonts w:asciiTheme="minorHAnsi" w:hAnsiTheme="minorHAnsi"/>
            <w:sz w:val="24"/>
            <w:szCs w:val="24"/>
            <w:rPrChange w:id="126" w:author="Agnieszka Miś" w:date="2024-09-30T12:31:00Z">
              <w:rPr>
                <w:rFonts w:asciiTheme="minorHAnsi" w:hAnsiTheme="minorHAnsi"/>
              </w:rPr>
            </w:rPrChange>
          </w:rPr>
          <w:delText>we niepodlegające uzupełnieniom i/lub</w:delText>
        </w:r>
      </w:del>
    </w:p>
    <w:p w14:paraId="168C0FD5" w14:textId="70958D3F" w:rsidR="00157557" w:rsidRPr="00DC5050" w:rsidDel="002902E9" w:rsidRDefault="007F1464">
      <w:pPr>
        <w:pStyle w:val="Akapitzlist"/>
        <w:numPr>
          <w:ilvl w:val="0"/>
          <w:numId w:val="3"/>
        </w:numPr>
        <w:spacing w:line="360" w:lineRule="auto"/>
        <w:rPr>
          <w:del w:id="127" w:author="Agnieszka Miś" w:date="2024-09-30T12:20:00Z"/>
          <w:rFonts w:asciiTheme="minorHAnsi" w:hAnsiTheme="minorHAnsi"/>
          <w:sz w:val="24"/>
          <w:szCs w:val="24"/>
          <w:rPrChange w:id="128" w:author="Agnieszka Miś" w:date="2024-09-30T12:31:00Z">
            <w:rPr>
              <w:del w:id="129" w:author="Agnieszka Miś" w:date="2024-09-30T12:20:00Z"/>
              <w:rFonts w:asciiTheme="minorHAnsi" w:hAnsiTheme="minorHAnsi"/>
            </w:rPr>
          </w:rPrChange>
        </w:rPr>
        <w:pPrChange w:id="130" w:author="Agnieszka Miś" w:date="2024-09-30T12:20:00Z">
          <w:pPr>
            <w:pStyle w:val="Akapitzlist"/>
            <w:numPr>
              <w:numId w:val="4"/>
            </w:numPr>
            <w:spacing w:line="360" w:lineRule="auto"/>
            <w:ind w:left="1440" w:hanging="360"/>
          </w:pPr>
        </w:pPrChange>
      </w:pPr>
      <w:del w:id="131" w:author="Agnieszka Miś" w:date="2024-09-30T12:20:00Z">
        <w:r w:rsidRPr="00DC5050" w:rsidDel="002902E9">
          <w:rPr>
            <w:rFonts w:asciiTheme="minorHAnsi" w:hAnsiTheme="minorHAnsi"/>
            <w:sz w:val="24"/>
            <w:szCs w:val="24"/>
            <w:rPrChange w:id="132" w:author="Agnieszka Miś" w:date="2024-09-30T12:31:00Z">
              <w:rPr>
                <w:rFonts w:asciiTheme="minorHAnsi" w:hAnsiTheme="minorHAnsi"/>
              </w:rPr>
            </w:rPrChange>
          </w:rPr>
          <w:delText>z</w:delText>
        </w:r>
        <w:r w:rsidR="00157557" w:rsidRPr="00DC5050" w:rsidDel="002902E9">
          <w:rPr>
            <w:rFonts w:asciiTheme="minorHAnsi" w:hAnsiTheme="minorHAnsi"/>
            <w:sz w:val="24"/>
            <w:szCs w:val="24"/>
            <w:rPrChange w:id="133" w:author="Agnieszka Miś" w:date="2024-09-30T12:31:00Z">
              <w:rPr>
                <w:rFonts w:asciiTheme="minorHAnsi" w:hAnsiTheme="minorHAnsi"/>
              </w:rPr>
            </w:rPrChange>
          </w:rPr>
          <w:delText>ero</w:delText>
        </w:r>
        <w:r w:rsidR="00091971" w:rsidRPr="00DC5050" w:rsidDel="002902E9">
          <w:rPr>
            <w:rFonts w:asciiTheme="minorHAnsi" w:hAnsiTheme="minorHAnsi"/>
            <w:sz w:val="24"/>
            <w:szCs w:val="24"/>
            <w:rPrChange w:id="134" w:author="Agnieszka Miś" w:date="2024-09-30T12:31:00Z">
              <w:rPr>
                <w:rFonts w:asciiTheme="minorHAnsi" w:hAnsiTheme="minorHAnsi"/>
              </w:rPr>
            </w:rPrChange>
          </w:rPr>
          <w:delText>-</w:delText>
        </w:r>
        <w:r w:rsidR="00157557" w:rsidRPr="00DC5050" w:rsidDel="002902E9">
          <w:rPr>
            <w:rFonts w:asciiTheme="minorHAnsi" w:hAnsiTheme="minorHAnsi"/>
            <w:sz w:val="24"/>
            <w:szCs w:val="24"/>
            <w:rPrChange w:id="135" w:author="Agnieszka Miś" w:date="2024-09-30T12:31:00Z">
              <w:rPr>
                <w:rFonts w:asciiTheme="minorHAnsi" w:hAnsiTheme="minorHAnsi"/>
              </w:rPr>
            </w:rPrChange>
          </w:rPr>
          <w:delText>jedynkowe podlegające uzupełnieniom.</w:delText>
        </w:r>
      </w:del>
    </w:p>
    <w:p w14:paraId="16482CAF" w14:textId="0C86A714" w:rsidR="00157557" w:rsidRPr="00DC5050" w:rsidDel="002902E9" w:rsidRDefault="00FE17F3" w:rsidP="002902E9">
      <w:pPr>
        <w:pStyle w:val="Akapitzlist"/>
        <w:numPr>
          <w:ilvl w:val="0"/>
          <w:numId w:val="3"/>
        </w:numPr>
        <w:spacing w:line="360" w:lineRule="auto"/>
        <w:rPr>
          <w:del w:id="136" w:author="Agnieszka Miś" w:date="2024-09-30T12:20:00Z"/>
          <w:rFonts w:asciiTheme="minorHAnsi" w:hAnsiTheme="minorHAnsi"/>
          <w:sz w:val="24"/>
          <w:szCs w:val="24"/>
          <w:rPrChange w:id="137" w:author="Agnieszka Miś" w:date="2024-09-30T12:31:00Z">
            <w:rPr>
              <w:del w:id="138" w:author="Agnieszka Miś" w:date="2024-09-30T12:20:00Z"/>
              <w:rFonts w:asciiTheme="minorHAnsi" w:hAnsiTheme="minorHAnsi"/>
            </w:rPr>
          </w:rPrChange>
        </w:rPr>
      </w:pPr>
      <w:del w:id="139" w:author="Agnieszka Miś" w:date="2024-09-30T12:20:00Z">
        <w:r w:rsidRPr="00DC5050" w:rsidDel="002902E9">
          <w:rPr>
            <w:rFonts w:asciiTheme="minorHAnsi" w:hAnsiTheme="minorHAnsi"/>
            <w:sz w:val="24"/>
            <w:szCs w:val="24"/>
            <w:rPrChange w:id="140" w:author="Agnieszka Miś" w:date="2024-09-30T12:31:00Z">
              <w:rPr>
                <w:rFonts w:asciiTheme="minorHAnsi" w:hAnsiTheme="minorHAnsi"/>
              </w:rPr>
            </w:rPrChange>
          </w:rPr>
          <w:delText>M</w:delText>
        </w:r>
        <w:r w:rsidR="00157557" w:rsidRPr="00DC5050" w:rsidDel="002902E9">
          <w:rPr>
            <w:rFonts w:asciiTheme="minorHAnsi" w:hAnsiTheme="minorHAnsi"/>
            <w:sz w:val="24"/>
            <w:szCs w:val="24"/>
            <w:rPrChange w:id="141" w:author="Agnieszka Miś" w:date="2024-09-30T12:31:00Z">
              <w:rPr>
                <w:rFonts w:asciiTheme="minorHAnsi" w:hAnsiTheme="minorHAnsi"/>
              </w:rPr>
            </w:rPrChange>
          </w:rPr>
          <w:delText>erytoryczne:</w:delText>
        </w:r>
      </w:del>
    </w:p>
    <w:p w14:paraId="69E6E1EE" w14:textId="279717A3" w:rsidR="00157557" w:rsidRPr="00DC5050" w:rsidDel="002902E9" w:rsidRDefault="007F1464">
      <w:pPr>
        <w:pStyle w:val="Akapitzlist"/>
        <w:numPr>
          <w:ilvl w:val="0"/>
          <w:numId w:val="3"/>
        </w:numPr>
        <w:spacing w:line="360" w:lineRule="auto"/>
        <w:rPr>
          <w:del w:id="142" w:author="Agnieszka Miś" w:date="2024-09-30T12:20:00Z"/>
          <w:rFonts w:asciiTheme="minorHAnsi" w:hAnsiTheme="minorHAnsi"/>
          <w:sz w:val="24"/>
          <w:szCs w:val="24"/>
          <w:rPrChange w:id="143" w:author="Agnieszka Miś" w:date="2024-09-30T12:31:00Z">
            <w:rPr>
              <w:del w:id="144" w:author="Agnieszka Miś" w:date="2024-09-30T12:20:00Z"/>
              <w:rFonts w:asciiTheme="minorHAnsi" w:hAnsiTheme="minorHAnsi"/>
            </w:rPr>
          </w:rPrChange>
        </w:rPr>
        <w:pPrChange w:id="145" w:author="Agnieszka Miś" w:date="2024-09-30T12:20:00Z">
          <w:pPr>
            <w:pStyle w:val="Akapitzlist"/>
            <w:numPr>
              <w:numId w:val="5"/>
            </w:numPr>
            <w:spacing w:line="360" w:lineRule="auto"/>
            <w:ind w:left="1418" w:hanging="425"/>
          </w:pPr>
        </w:pPrChange>
      </w:pPr>
      <w:del w:id="146" w:author="Agnieszka Miś" w:date="2024-09-30T12:20:00Z">
        <w:r w:rsidRPr="00DC5050" w:rsidDel="002902E9">
          <w:rPr>
            <w:rFonts w:asciiTheme="minorHAnsi" w:hAnsiTheme="minorHAnsi"/>
            <w:sz w:val="24"/>
            <w:szCs w:val="24"/>
            <w:rPrChange w:id="147" w:author="Agnieszka Miś" w:date="2024-09-30T12:31:00Z">
              <w:rPr>
                <w:rFonts w:asciiTheme="minorHAnsi" w:hAnsiTheme="minorHAnsi"/>
              </w:rPr>
            </w:rPrChange>
          </w:rPr>
          <w:delText>z</w:delText>
        </w:r>
        <w:r w:rsidR="00157557" w:rsidRPr="00DC5050" w:rsidDel="002902E9">
          <w:rPr>
            <w:rFonts w:asciiTheme="minorHAnsi" w:hAnsiTheme="minorHAnsi"/>
            <w:sz w:val="24"/>
            <w:szCs w:val="24"/>
            <w:rPrChange w:id="148" w:author="Agnieszka Miś" w:date="2024-09-30T12:31:00Z">
              <w:rPr>
                <w:rFonts w:asciiTheme="minorHAnsi" w:hAnsiTheme="minorHAnsi"/>
              </w:rPr>
            </w:rPrChange>
          </w:rPr>
          <w:delText>ero</w:delText>
        </w:r>
        <w:r w:rsidR="00091971" w:rsidRPr="00DC5050" w:rsidDel="002902E9">
          <w:rPr>
            <w:rFonts w:asciiTheme="minorHAnsi" w:hAnsiTheme="minorHAnsi"/>
            <w:sz w:val="24"/>
            <w:szCs w:val="24"/>
            <w:rPrChange w:id="149" w:author="Agnieszka Miś" w:date="2024-09-30T12:31:00Z">
              <w:rPr>
                <w:rFonts w:asciiTheme="minorHAnsi" w:hAnsiTheme="minorHAnsi"/>
              </w:rPr>
            </w:rPrChange>
          </w:rPr>
          <w:delText>-</w:delText>
        </w:r>
        <w:r w:rsidR="00157557" w:rsidRPr="00DC5050" w:rsidDel="002902E9">
          <w:rPr>
            <w:rFonts w:asciiTheme="minorHAnsi" w:hAnsiTheme="minorHAnsi"/>
            <w:sz w:val="24"/>
            <w:szCs w:val="24"/>
            <w:rPrChange w:id="150" w:author="Agnieszka Miś" w:date="2024-09-30T12:31:00Z">
              <w:rPr>
                <w:rFonts w:asciiTheme="minorHAnsi" w:hAnsiTheme="minorHAnsi"/>
              </w:rPr>
            </w:rPrChange>
          </w:rPr>
          <w:delText>jedynkowe</w:delText>
        </w:r>
        <w:r w:rsidRPr="00DC5050" w:rsidDel="002902E9">
          <w:rPr>
            <w:rFonts w:asciiTheme="minorHAnsi" w:hAnsiTheme="minorHAnsi"/>
            <w:sz w:val="24"/>
            <w:szCs w:val="24"/>
            <w:rPrChange w:id="151" w:author="Agnieszka Miś" w:date="2024-09-30T12:31:00Z">
              <w:rPr>
                <w:rFonts w:asciiTheme="minorHAnsi" w:hAnsiTheme="minorHAnsi"/>
              </w:rPr>
            </w:rPrChange>
          </w:rPr>
          <w:delText xml:space="preserve"> niepodlegające uzupełnieniom i/lub</w:delText>
        </w:r>
      </w:del>
    </w:p>
    <w:p w14:paraId="597655AE" w14:textId="4514508F" w:rsidR="00157557" w:rsidRPr="00DC5050" w:rsidDel="002902E9" w:rsidRDefault="00077C5F">
      <w:pPr>
        <w:pStyle w:val="Akapitzlist"/>
        <w:numPr>
          <w:ilvl w:val="0"/>
          <w:numId w:val="3"/>
        </w:numPr>
        <w:spacing w:line="360" w:lineRule="auto"/>
        <w:rPr>
          <w:del w:id="152" w:author="Agnieszka Miś" w:date="2024-09-30T12:20:00Z"/>
          <w:rFonts w:asciiTheme="minorHAnsi" w:hAnsiTheme="minorHAnsi"/>
          <w:sz w:val="24"/>
          <w:szCs w:val="24"/>
          <w:rPrChange w:id="153" w:author="Agnieszka Miś" w:date="2024-09-30T12:31:00Z">
            <w:rPr>
              <w:del w:id="154" w:author="Agnieszka Miś" w:date="2024-09-30T12:20:00Z"/>
              <w:rFonts w:asciiTheme="minorHAnsi" w:hAnsiTheme="minorHAnsi"/>
            </w:rPr>
          </w:rPrChange>
        </w:rPr>
        <w:pPrChange w:id="155" w:author="Agnieszka Miś" w:date="2024-09-30T12:20:00Z">
          <w:pPr>
            <w:pStyle w:val="Akapitzlist"/>
            <w:numPr>
              <w:numId w:val="5"/>
            </w:numPr>
            <w:spacing w:line="360" w:lineRule="auto"/>
            <w:ind w:left="1418" w:hanging="425"/>
          </w:pPr>
        </w:pPrChange>
      </w:pPr>
      <w:del w:id="156" w:author="Agnieszka Miś" w:date="2024-09-30T12:20:00Z">
        <w:r w:rsidRPr="00DC5050" w:rsidDel="002902E9">
          <w:rPr>
            <w:rFonts w:asciiTheme="minorHAnsi" w:hAnsiTheme="minorHAnsi"/>
            <w:sz w:val="24"/>
            <w:szCs w:val="24"/>
            <w:rPrChange w:id="157" w:author="Agnieszka Miś" w:date="2024-09-30T12:31:00Z">
              <w:rPr>
                <w:rFonts w:asciiTheme="minorHAnsi" w:hAnsiTheme="minorHAnsi"/>
              </w:rPr>
            </w:rPrChange>
          </w:rPr>
          <w:delText>z</w:delText>
        </w:r>
        <w:r w:rsidR="00157557" w:rsidRPr="00DC5050" w:rsidDel="002902E9">
          <w:rPr>
            <w:rFonts w:asciiTheme="minorHAnsi" w:hAnsiTheme="minorHAnsi"/>
            <w:sz w:val="24"/>
            <w:szCs w:val="24"/>
            <w:rPrChange w:id="158" w:author="Agnieszka Miś" w:date="2024-09-30T12:31:00Z">
              <w:rPr>
                <w:rFonts w:asciiTheme="minorHAnsi" w:hAnsiTheme="minorHAnsi"/>
              </w:rPr>
            </w:rPrChange>
          </w:rPr>
          <w:delText>ero</w:delText>
        </w:r>
        <w:r w:rsidR="00091971" w:rsidRPr="00DC5050" w:rsidDel="002902E9">
          <w:rPr>
            <w:rFonts w:asciiTheme="minorHAnsi" w:hAnsiTheme="minorHAnsi"/>
            <w:sz w:val="24"/>
            <w:szCs w:val="24"/>
            <w:rPrChange w:id="159" w:author="Agnieszka Miś" w:date="2024-09-30T12:31:00Z">
              <w:rPr>
                <w:rFonts w:asciiTheme="minorHAnsi" w:hAnsiTheme="minorHAnsi"/>
              </w:rPr>
            </w:rPrChange>
          </w:rPr>
          <w:delText>-</w:delText>
        </w:r>
        <w:r w:rsidR="00157557" w:rsidRPr="00DC5050" w:rsidDel="002902E9">
          <w:rPr>
            <w:rFonts w:asciiTheme="minorHAnsi" w:hAnsiTheme="minorHAnsi"/>
            <w:sz w:val="24"/>
            <w:szCs w:val="24"/>
            <w:rPrChange w:id="160" w:author="Agnieszka Miś" w:date="2024-09-30T12:31:00Z">
              <w:rPr>
                <w:rFonts w:asciiTheme="minorHAnsi" w:hAnsiTheme="minorHAnsi"/>
              </w:rPr>
            </w:rPrChange>
          </w:rPr>
          <w:delText>jedy</w:delText>
        </w:r>
        <w:r w:rsidR="007F1464" w:rsidRPr="00DC5050" w:rsidDel="002902E9">
          <w:rPr>
            <w:rFonts w:asciiTheme="minorHAnsi" w:hAnsiTheme="minorHAnsi"/>
            <w:sz w:val="24"/>
            <w:szCs w:val="24"/>
            <w:rPrChange w:id="161" w:author="Agnieszka Miś" w:date="2024-09-30T12:31:00Z">
              <w:rPr>
                <w:rFonts w:asciiTheme="minorHAnsi" w:hAnsiTheme="minorHAnsi"/>
              </w:rPr>
            </w:rPrChange>
          </w:rPr>
          <w:delText>nkowe podlegające uzupełnieniom i/lub</w:delText>
        </w:r>
      </w:del>
    </w:p>
    <w:p w14:paraId="2BC1D578" w14:textId="641A2FF2" w:rsidR="00157557" w:rsidRPr="00DC5050" w:rsidDel="002902E9" w:rsidRDefault="00157557">
      <w:pPr>
        <w:pStyle w:val="Akapitzlist"/>
        <w:numPr>
          <w:ilvl w:val="0"/>
          <w:numId w:val="3"/>
        </w:numPr>
        <w:spacing w:line="360" w:lineRule="auto"/>
        <w:rPr>
          <w:del w:id="162" w:author="Agnieszka Miś" w:date="2024-09-30T12:20:00Z"/>
          <w:rFonts w:asciiTheme="minorHAnsi" w:hAnsiTheme="minorHAnsi"/>
          <w:sz w:val="24"/>
          <w:szCs w:val="24"/>
          <w:rPrChange w:id="163" w:author="Agnieszka Miś" w:date="2024-09-30T12:31:00Z">
            <w:rPr>
              <w:del w:id="164" w:author="Agnieszka Miś" w:date="2024-09-30T12:20:00Z"/>
              <w:rFonts w:asciiTheme="minorHAnsi" w:hAnsiTheme="minorHAnsi"/>
            </w:rPr>
          </w:rPrChange>
        </w:rPr>
        <w:pPrChange w:id="165" w:author="Agnieszka Miś" w:date="2024-09-30T12:20:00Z">
          <w:pPr>
            <w:pStyle w:val="Akapitzlist"/>
            <w:numPr>
              <w:numId w:val="5"/>
            </w:numPr>
            <w:spacing w:line="360" w:lineRule="auto"/>
            <w:ind w:left="1418" w:hanging="425"/>
          </w:pPr>
        </w:pPrChange>
      </w:pPr>
      <w:del w:id="166" w:author="Agnieszka Miś" w:date="2024-09-30T12:20:00Z">
        <w:r w:rsidRPr="00DC5050" w:rsidDel="002902E9">
          <w:rPr>
            <w:rFonts w:asciiTheme="minorHAnsi" w:hAnsiTheme="minorHAnsi"/>
            <w:sz w:val="24"/>
            <w:szCs w:val="24"/>
            <w:rPrChange w:id="167" w:author="Agnieszka Miś" w:date="2024-09-30T12:31:00Z">
              <w:rPr>
                <w:rFonts w:asciiTheme="minorHAnsi" w:hAnsiTheme="minorHAnsi"/>
              </w:rPr>
            </w:rPrChange>
          </w:rPr>
          <w:delText xml:space="preserve">punktowe </w:delText>
        </w:r>
        <w:r w:rsidR="00FE17F3" w:rsidRPr="00DC5050" w:rsidDel="002902E9">
          <w:rPr>
            <w:rFonts w:asciiTheme="minorHAnsi" w:hAnsiTheme="minorHAnsi"/>
            <w:sz w:val="24"/>
            <w:szCs w:val="24"/>
            <w:rPrChange w:id="168" w:author="Agnieszka Miś" w:date="2024-09-30T12:31:00Z">
              <w:rPr>
                <w:rFonts w:asciiTheme="minorHAnsi" w:hAnsiTheme="minorHAnsi"/>
              </w:rPr>
            </w:rPrChange>
          </w:rPr>
          <w:delText xml:space="preserve">– </w:delText>
        </w:r>
        <w:r w:rsidR="004304FD" w:rsidRPr="00DC5050" w:rsidDel="002902E9">
          <w:rPr>
            <w:rFonts w:asciiTheme="minorHAnsi" w:hAnsiTheme="minorHAnsi" w:cs="Arial"/>
            <w:sz w:val="24"/>
            <w:szCs w:val="24"/>
            <w:rPrChange w:id="169" w:author="Agnieszka Miś" w:date="2024-09-30T12:31:00Z">
              <w:rPr>
                <w:rFonts w:asciiTheme="minorHAnsi" w:hAnsiTheme="minorHAnsi" w:cs="Arial"/>
              </w:rPr>
            </w:rPrChange>
          </w:rPr>
          <w:delText>uzyskanie określonej liczby punktów za kryterium warunkuje otrzymanie dofinansowania</w:delText>
        </w:r>
        <w:r w:rsidR="00FE17F3" w:rsidRPr="00DC5050" w:rsidDel="002902E9">
          <w:rPr>
            <w:rFonts w:asciiTheme="minorHAnsi" w:hAnsiTheme="minorHAnsi"/>
            <w:sz w:val="24"/>
            <w:szCs w:val="24"/>
            <w:rPrChange w:id="170" w:author="Agnieszka Miś" w:date="2024-09-30T12:31:00Z">
              <w:rPr>
                <w:rFonts w:asciiTheme="minorHAnsi" w:hAnsiTheme="minorHAnsi"/>
              </w:rPr>
            </w:rPrChange>
          </w:rPr>
          <w:delText>.</w:delText>
        </w:r>
      </w:del>
    </w:p>
    <w:p w14:paraId="46272D97" w14:textId="44B96BF9" w:rsidR="00FE17F3" w:rsidRPr="00DC5050" w:rsidDel="002902E9" w:rsidRDefault="00FE17F3" w:rsidP="002902E9">
      <w:pPr>
        <w:pStyle w:val="Akapitzlist"/>
        <w:numPr>
          <w:ilvl w:val="0"/>
          <w:numId w:val="3"/>
        </w:numPr>
        <w:spacing w:line="360" w:lineRule="auto"/>
        <w:rPr>
          <w:del w:id="171" w:author="Agnieszka Miś" w:date="2024-09-30T12:20:00Z"/>
          <w:rFonts w:asciiTheme="minorHAnsi" w:hAnsiTheme="minorHAnsi"/>
          <w:sz w:val="24"/>
          <w:szCs w:val="24"/>
          <w:rPrChange w:id="172" w:author="Agnieszka Miś" w:date="2024-09-30T12:31:00Z">
            <w:rPr>
              <w:del w:id="173" w:author="Agnieszka Miś" w:date="2024-09-30T12:20:00Z"/>
              <w:rFonts w:asciiTheme="minorHAnsi" w:hAnsiTheme="minorHAnsi"/>
            </w:rPr>
          </w:rPrChange>
        </w:rPr>
      </w:pPr>
      <w:del w:id="174" w:author="Agnieszka Miś" w:date="2024-09-30T12:20:00Z">
        <w:r w:rsidRPr="00DC5050" w:rsidDel="002902E9">
          <w:rPr>
            <w:rFonts w:asciiTheme="minorHAnsi" w:hAnsiTheme="minorHAnsi"/>
            <w:sz w:val="24"/>
            <w:szCs w:val="24"/>
            <w:rPrChange w:id="175" w:author="Agnieszka Miś" w:date="2024-09-30T12:31:00Z">
              <w:rPr>
                <w:rFonts w:asciiTheme="minorHAnsi" w:hAnsiTheme="minorHAnsi"/>
              </w:rPr>
            </w:rPrChange>
          </w:rPr>
          <w:delText>Horyzontalne:</w:delText>
        </w:r>
      </w:del>
    </w:p>
    <w:p w14:paraId="680CE141" w14:textId="02DA1D42" w:rsidR="00FE17F3" w:rsidRPr="00DC5050" w:rsidDel="002902E9" w:rsidRDefault="007F1464">
      <w:pPr>
        <w:pStyle w:val="Akapitzlist"/>
        <w:numPr>
          <w:ilvl w:val="0"/>
          <w:numId w:val="3"/>
        </w:numPr>
        <w:spacing w:line="360" w:lineRule="auto"/>
        <w:rPr>
          <w:del w:id="176" w:author="Agnieszka Miś" w:date="2024-09-30T12:20:00Z"/>
          <w:rFonts w:asciiTheme="minorHAnsi" w:hAnsiTheme="minorHAnsi"/>
          <w:sz w:val="24"/>
          <w:szCs w:val="24"/>
          <w:rPrChange w:id="177" w:author="Agnieszka Miś" w:date="2024-09-30T12:31:00Z">
            <w:rPr>
              <w:del w:id="178" w:author="Agnieszka Miś" w:date="2024-09-30T12:20:00Z"/>
              <w:rFonts w:asciiTheme="minorHAnsi" w:hAnsiTheme="minorHAnsi"/>
            </w:rPr>
          </w:rPrChange>
        </w:rPr>
        <w:pPrChange w:id="179" w:author="Agnieszka Miś" w:date="2024-09-30T12:20:00Z">
          <w:pPr>
            <w:pStyle w:val="Akapitzlist"/>
            <w:numPr>
              <w:numId w:val="7"/>
            </w:numPr>
            <w:spacing w:line="360" w:lineRule="auto"/>
            <w:ind w:left="1418" w:hanging="360"/>
          </w:pPr>
        </w:pPrChange>
      </w:pPr>
      <w:del w:id="180" w:author="Agnieszka Miś" w:date="2024-09-30T12:20:00Z">
        <w:r w:rsidRPr="00DC5050" w:rsidDel="002902E9">
          <w:rPr>
            <w:rFonts w:asciiTheme="minorHAnsi" w:hAnsiTheme="minorHAnsi"/>
            <w:sz w:val="24"/>
            <w:szCs w:val="24"/>
            <w:rPrChange w:id="181" w:author="Agnieszka Miś" w:date="2024-09-30T12:31:00Z">
              <w:rPr>
                <w:rFonts w:asciiTheme="minorHAnsi" w:hAnsiTheme="minorHAnsi"/>
              </w:rPr>
            </w:rPrChange>
          </w:rPr>
          <w:delText>z</w:delText>
        </w:r>
        <w:r w:rsidR="00FE17F3" w:rsidRPr="00DC5050" w:rsidDel="002902E9">
          <w:rPr>
            <w:rFonts w:asciiTheme="minorHAnsi" w:hAnsiTheme="minorHAnsi"/>
            <w:sz w:val="24"/>
            <w:szCs w:val="24"/>
            <w:rPrChange w:id="182" w:author="Agnieszka Miś" w:date="2024-09-30T12:31:00Z">
              <w:rPr>
                <w:rFonts w:asciiTheme="minorHAnsi" w:hAnsiTheme="minorHAnsi"/>
              </w:rPr>
            </w:rPrChange>
          </w:rPr>
          <w:delText>ero</w:delText>
        </w:r>
        <w:r w:rsidR="00091971" w:rsidRPr="00DC5050" w:rsidDel="002902E9">
          <w:rPr>
            <w:rFonts w:asciiTheme="minorHAnsi" w:hAnsiTheme="minorHAnsi"/>
            <w:sz w:val="24"/>
            <w:szCs w:val="24"/>
            <w:rPrChange w:id="183" w:author="Agnieszka Miś" w:date="2024-09-30T12:31:00Z">
              <w:rPr>
                <w:rFonts w:asciiTheme="minorHAnsi" w:hAnsiTheme="minorHAnsi"/>
              </w:rPr>
            </w:rPrChange>
          </w:rPr>
          <w:delText>-</w:delText>
        </w:r>
        <w:r w:rsidR="00FE17F3" w:rsidRPr="00DC5050" w:rsidDel="002902E9">
          <w:rPr>
            <w:rFonts w:asciiTheme="minorHAnsi" w:hAnsiTheme="minorHAnsi"/>
            <w:sz w:val="24"/>
            <w:szCs w:val="24"/>
            <w:rPrChange w:id="184" w:author="Agnieszka Miś" w:date="2024-09-30T12:31:00Z">
              <w:rPr>
                <w:rFonts w:asciiTheme="minorHAnsi" w:hAnsiTheme="minorHAnsi"/>
              </w:rPr>
            </w:rPrChange>
          </w:rPr>
          <w:delText xml:space="preserve">jedynkowe podlegające uzupełnieniom. </w:delText>
        </w:r>
      </w:del>
    </w:p>
    <w:p w14:paraId="59376E79" w14:textId="77777777" w:rsidR="002902E9" w:rsidRPr="00DC5050" w:rsidRDefault="002902E9" w:rsidP="00AE2781">
      <w:pPr>
        <w:pStyle w:val="Akapitzlist"/>
        <w:numPr>
          <w:ilvl w:val="0"/>
          <w:numId w:val="6"/>
        </w:numPr>
        <w:spacing w:line="360" w:lineRule="auto"/>
        <w:rPr>
          <w:ins w:id="185" w:author="Agnieszka Miś" w:date="2024-09-30T12:20:00Z"/>
          <w:rFonts w:asciiTheme="minorHAnsi" w:hAnsiTheme="minorHAnsi"/>
          <w:b/>
          <w:bCs/>
          <w:sz w:val="24"/>
          <w:szCs w:val="24"/>
          <w:rPrChange w:id="186" w:author="Agnieszka Miś" w:date="2024-09-30T12:31:00Z">
            <w:rPr>
              <w:ins w:id="187" w:author="Agnieszka Miś" w:date="2024-09-30T12:20:00Z"/>
              <w:rFonts w:asciiTheme="minorHAnsi" w:hAnsiTheme="minorHAnsi"/>
              <w:b/>
              <w:bCs/>
            </w:rPr>
          </w:rPrChange>
        </w:rPr>
      </w:pPr>
      <w:ins w:id="188" w:author="Agnieszka Miś" w:date="2024-09-30T12:20:00Z">
        <w:r w:rsidRPr="00DC5050">
          <w:rPr>
            <w:rFonts w:asciiTheme="minorHAnsi" w:hAnsiTheme="minorHAnsi"/>
            <w:b/>
            <w:bCs/>
            <w:sz w:val="24"/>
            <w:szCs w:val="24"/>
            <w:rPrChange w:id="189" w:author="Agnieszka Miś" w:date="2024-09-30T12:31:00Z">
              <w:rPr>
                <w:rFonts w:asciiTheme="minorHAnsi" w:hAnsiTheme="minorHAnsi"/>
              </w:rPr>
            </w:rPrChange>
          </w:rPr>
          <w:t>Kryteria s</w:t>
        </w:r>
      </w:ins>
      <w:del w:id="190" w:author="Agnieszka Miś" w:date="2024-09-30T12:20:00Z">
        <w:r w:rsidR="00FE17F3" w:rsidRPr="00DC5050" w:rsidDel="002902E9">
          <w:rPr>
            <w:rFonts w:asciiTheme="minorHAnsi" w:hAnsiTheme="minorHAnsi"/>
            <w:b/>
            <w:bCs/>
            <w:sz w:val="24"/>
            <w:szCs w:val="24"/>
            <w:rPrChange w:id="191" w:author="Agnieszka Miś" w:date="2024-09-30T12:31:00Z">
              <w:rPr>
                <w:rFonts w:asciiTheme="minorHAnsi" w:hAnsiTheme="minorHAnsi"/>
              </w:rPr>
            </w:rPrChange>
          </w:rPr>
          <w:delText>S</w:delText>
        </w:r>
      </w:del>
      <w:r w:rsidR="00FE17F3" w:rsidRPr="00DC5050">
        <w:rPr>
          <w:rFonts w:asciiTheme="minorHAnsi" w:hAnsiTheme="minorHAnsi"/>
          <w:b/>
          <w:bCs/>
          <w:sz w:val="24"/>
          <w:szCs w:val="24"/>
          <w:rPrChange w:id="192" w:author="Agnieszka Miś" w:date="2024-09-30T12:31:00Z">
            <w:rPr>
              <w:rFonts w:asciiTheme="minorHAnsi" w:hAnsiTheme="minorHAnsi"/>
            </w:rPr>
          </w:rPrChange>
        </w:rPr>
        <w:t>zczegółowe</w:t>
      </w:r>
      <w:ins w:id="193" w:author="Agnieszka Miś" w:date="2024-09-30T12:20:00Z">
        <w:r w:rsidRPr="00DC5050">
          <w:rPr>
            <w:rFonts w:asciiTheme="minorHAnsi" w:hAnsiTheme="minorHAnsi"/>
            <w:b/>
            <w:bCs/>
            <w:sz w:val="24"/>
            <w:szCs w:val="24"/>
            <w:rPrChange w:id="194" w:author="Agnieszka Miś" w:date="2024-09-30T12:31:00Z">
              <w:rPr>
                <w:rFonts w:asciiTheme="minorHAnsi" w:hAnsiTheme="minorHAnsi"/>
                <w:b/>
                <w:bCs/>
              </w:rPr>
            </w:rPrChange>
          </w:rPr>
          <w:t xml:space="preserve">. </w:t>
        </w:r>
      </w:ins>
    </w:p>
    <w:p w14:paraId="0EE5CDF0" w14:textId="3D480515" w:rsidR="002902E9" w:rsidRPr="00DC5050" w:rsidRDefault="002902E9">
      <w:pPr>
        <w:pStyle w:val="Akapitzlist"/>
        <w:spacing w:line="360" w:lineRule="auto"/>
        <w:ind w:left="0"/>
        <w:rPr>
          <w:ins w:id="195" w:author="Agnieszka Miś" w:date="2024-09-30T12:20:00Z"/>
          <w:rFonts w:cs="Calibri"/>
          <w:bCs/>
          <w:sz w:val="24"/>
          <w:szCs w:val="24"/>
        </w:rPr>
        <w:pPrChange w:id="196" w:author="Agnieszka Miś" w:date="2024-09-30T12:31:00Z">
          <w:pPr>
            <w:pStyle w:val="Akapitzlist"/>
            <w:numPr>
              <w:numId w:val="6"/>
            </w:numPr>
            <w:spacing w:line="360" w:lineRule="auto"/>
            <w:ind w:hanging="360"/>
          </w:pPr>
        </w:pPrChange>
      </w:pPr>
      <w:ins w:id="197" w:author="Agnieszka Miś" w:date="2024-09-30T12:20:00Z">
        <w:r w:rsidRPr="00DC5050">
          <w:rPr>
            <w:rFonts w:cs="Calibri"/>
            <w:sz w:val="24"/>
            <w:szCs w:val="24"/>
          </w:rPr>
          <w:t>Ustalane odrębnie dla każdego działania lub typu projektu wdrażanego przez Wojewódzki Urzą</w:t>
        </w:r>
      </w:ins>
      <w:ins w:id="198" w:author="Agnieszka Miś" w:date="2024-09-30T12:21:00Z">
        <w:r w:rsidRPr="00DC5050">
          <w:rPr>
            <w:rFonts w:cs="Calibri"/>
            <w:sz w:val="24"/>
            <w:szCs w:val="24"/>
          </w:rPr>
          <w:t>d Pracy w Katowicach</w:t>
        </w:r>
      </w:ins>
      <w:ins w:id="199" w:author="Agnieszka Miś" w:date="2024-09-30T12:20:00Z">
        <w:r w:rsidRPr="00DC5050">
          <w:rPr>
            <w:rStyle w:val="Odwoanieprzypisudolnego"/>
            <w:rFonts w:cs="Calibri"/>
            <w:sz w:val="24"/>
            <w:szCs w:val="24"/>
            <w:rPrChange w:id="200" w:author="Agnieszka Miś" w:date="2024-09-30T12:31:00Z">
              <w:rPr>
                <w:rStyle w:val="Odwoanieprzypisudolnego"/>
                <w:rFonts w:cs="Calibri"/>
                <w:sz w:val="24"/>
                <w:szCs w:val="24"/>
                <w:highlight w:val="yellow"/>
              </w:rPr>
            </w:rPrChange>
          </w:rPr>
          <w:footnoteReference w:id="2"/>
        </w:r>
        <w:r w:rsidRPr="00DC5050">
          <w:rPr>
            <w:rFonts w:cs="Calibri"/>
            <w:sz w:val="24"/>
            <w:szCs w:val="24"/>
            <w:rPrChange w:id="205" w:author="Agnieszka Miś" w:date="2024-09-30T12:31:00Z">
              <w:rPr>
                <w:rFonts w:cs="Calibri"/>
                <w:sz w:val="24"/>
                <w:szCs w:val="24"/>
                <w:highlight w:val="yellow"/>
              </w:rPr>
            </w:rPrChange>
          </w:rPr>
          <w:t>.</w:t>
        </w:r>
        <w:r w:rsidRPr="00DC5050">
          <w:rPr>
            <w:rFonts w:cs="Calibri"/>
            <w:sz w:val="24"/>
            <w:szCs w:val="24"/>
          </w:rPr>
          <w:t xml:space="preserve"> W przypadku, gdy przewidziano, że kryteria podlegają uzupełnieniom, przedmiotowego uzupełnienia dokonuje się na etapie negocjacji lub </w:t>
        </w:r>
      </w:ins>
      <w:ins w:id="206" w:author="Agnieszka Miś" w:date="2024-09-30T12:39:00Z">
        <w:r w:rsidR="00015844">
          <w:rPr>
            <w:rFonts w:cs="Calibri"/>
            <w:sz w:val="24"/>
            <w:szCs w:val="24"/>
          </w:rPr>
          <w:br/>
        </w:r>
      </w:ins>
      <w:ins w:id="207" w:author="Agnieszka Miś" w:date="2024-09-30T12:20:00Z">
        <w:r w:rsidRPr="00DC5050">
          <w:rPr>
            <w:rFonts w:cs="Calibri"/>
            <w:sz w:val="24"/>
            <w:szCs w:val="24"/>
          </w:rPr>
          <w:t xml:space="preserve">w przypadku, gdy przewidziano taką możliwość w Regulaminie wyboru projektów- na etapie </w:t>
        </w:r>
        <w:r w:rsidRPr="00DC5050">
          <w:rPr>
            <w:rFonts w:cs="Calibri"/>
            <w:sz w:val="24"/>
            <w:szCs w:val="24"/>
          </w:rPr>
          <w:lastRenderedPageBreak/>
          <w:t>oceny formalno-merytorycznej. Uzupełnienie polega na poprawie lub uzupełnieniu wniosku, lub przedstawieniu informacji lub wyjaśnień.</w:t>
        </w:r>
      </w:ins>
    </w:p>
    <w:p w14:paraId="1D9C31C4" w14:textId="77777777" w:rsidR="002902E9" w:rsidRPr="002902E9" w:rsidRDefault="00357165" w:rsidP="002902E9">
      <w:pPr>
        <w:pStyle w:val="Akapitzlist"/>
        <w:spacing w:line="360" w:lineRule="auto"/>
        <w:rPr>
          <w:ins w:id="208" w:author="Agnieszka Miś" w:date="2024-09-30T12:21:00Z"/>
          <w:rFonts w:asciiTheme="minorHAnsi" w:hAnsiTheme="minorHAnsi"/>
          <w:b/>
          <w:bCs/>
        </w:rPr>
      </w:pPr>
      <w:del w:id="209" w:author="Agnieszka Miś" w:date="2024-09-30T12:20:00Z">
        <w:r w:rsidRPr="002902E9" w:rsidDel="002902E9">
          <w:rPr>
            <w:rFonts w:asciiTheme="minorHAnsi" w:hAnsiTheme="minorHAnsi"/>
            <w:b/>
            <w:bCs/>
            <w:rPrChange w:id="210" w:author="Agnieszka Miś" w:date="2024-09-30T12:20:00Z">
              <w:rPr>
                <w:rFonts w:asciiTheme="minorHAnsi" w:hAnsiTheme="minorHAnsi"/>
              </w:rPr>
            </w:rPrChange>
          </w:rPr>
          <w:delText>:</w:delText>
        </w:r>
      </w:del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921"/>
        <w:gridCol w:w="2121"/>
      </w:tblGrid>
      <w:tr w:rsidR="002902E9" w:rsidRPr="005277E2" w14:paraId="09ECD807" w14:textId="77777777" w:rsidTr="00684227">
        <w:trPr>
          <w:ins w:id="211" w:author="Agnieszka Miś" w:date="2024-09-30T12:21:00Z"/>
        </w:trPr>
        <w:tc>
          <w:tcPr>
            <w:tcW w:w="3020" w:type="dxa"/>
          </w:tcPr>
          <w:p w14:paraId="0C2DEB39" w14:textId="294D6A32" w:rsidR="002902E9" w:rsidRPr="003214DA" w:rsidRDefault="002902E9">
            <w:pPr>
              <w:pStyle w:val="Akapitzlist"/>
              <w:numPr>
                <w:ilvl w:val="1"/>
                <w:numId w:val="6"/>
              </w:numPr>
              <w:spacing w:after="0" w:line="360" w:lineRule="auto"/>
              <w:ind w:left="426"/>
              <w:rPr>
                <w:ins w:id="212" w:author="Agnieszka Miś" w:date="2024-09-30T12:21:00Z"/>
                <w:rFonts w:cs="Calibri"/>
                <w:sz w:val="24"/>
                <w:szCs w:val="24"/>
              </w:rPr>
              <w:pPrChange w:id="213" w:author="Agnieszka Miś" w:date="2024-09-30T12:38:00Z">
                <w:pPr>
                  <w:pStyle w:val="Akapitzlist"/>
                  <w:spacing w:after="0" w:line="360" w:lineRule="auto"/>
                </w:pPr>
              </w:pPrChange>
            </w:pPr>
            <w:ins w:id="214" w:author="Agnieszka Miś" w:date="2024-09-30T12:21:00Z">
              <w:r w:rsidRPr="005277E2">
                <w:rPr>
                  <w:rFonts w:cs="Calibri"/>
                  <w:sz w:val="24"/>
                  <w:szCs w:val="24"/>
                </w:rPr>
                <w:t>Kryteria szczegółowe dostępu</w:t>
              </w:r>
            </w:ins>
          </w:p>
        </w:tc>
        <w:tc>
          <w:tcPr>
            <w:tcW w:w="3921" w:type="dxa"/>
          </w:tcPr>
          <w:p w14:paraId="58A593F7" w14:textId="77777777" w:rsidR="002902E9" w:rsidRPr="005277E2" w:rsidRDefault="002902E9" w:rsidP="002902E9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05"/>
              <w:rPr>
                <w:ins w:id="215" w:author="Agnieszka Miś" w:date="2024-09-30T12:21:00Z"/>
                <w:rFonts w:cs="Calibri"/>
                <w:sz w:val="24"/>
                <w:szCs w:val="24"/>
              </w:rPr>
            </w:pPr>
            <w:ins w:id="216" w:author="Agnieszka Miś" w:date="2024-09-30T12:21:00Z">
              <w:r w:rsidRPr="005277E2">
                <w:rPr>
                  <w:rFonts w:cs="Calibri"/>
                  <w:sz w:val="24"/>
                  <w:szCs w:val="24"/>
                </w:rPr>
                <w:t>oceniane zerojedynkowo</w:t>
              </w:r>
            </w:ins>
          </w:p>
          <w:p w14:paraId="632A55A7" w14:textId="77777777" w:rsidR="002902E9" w:rsidRPr="005277E2" w:rsidRDefault="002902E9" w:rsidP="002902E9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05"/>
              <w:rPr>
                <w:ins w:id="217" w:author="Agnieszka Miś" w:date="2024-09-30T12:21:00Z"/>
                <w:rFonts w:cs="Calibri"/>
                <w:sz w:val="24"/>
                <w:szCs w:val="24"/>
              </w:rPr>
            </w:pPr>
            <w:ins w:id="218" w:author="Agnieszka Miś" w:date="2024-09-30T12:21:00Z">
              <w:r w:rsidRPr="005277E2">
                <w:rPr>
                  <w:rFonts w:cs="Calibri"/>
                  <w:sz w:val="24"/>
                  <w:szCs w:val="24"/>
                </w:rPr>
                <w:t>w ramach kryterium wskazuje się, czy podlega ono czy też nie podlega uzupełnieniom</w:t>
              </w:r>
            </w:ins>
          </w:p>
          <w:p w14:paraId="6A24C939" w14:textId="77777777" w:rsidR="002902E9" w:rsidRPr="005277E2" w:rsidRDefault="002902E9" w:rsidP="002902E9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05"/>
              <w:rPr>
                <w:ins w:id="219" w:author="Agnieszka Miś" w:date="2024-09-30T12:21:00Z"/>
                <w:rFonts w:cs="Calibri"/>
                <w:sz w:val="24"/>
                <w:szCs w:val="24"/>
              </w:rPr>
            </w:pPr>
            <w:ins w:id="220" w:author="Agnieszka Miś" w:date="2024-09-30T12:21:00Z">
              <w:r w:rsidRPr="005277E2">
                <w:rPr>
                  <w:rFonts w:cs="Calibri"/>
                  <w:sz w:val="24"/>
                  <w:szCs w:val="24"/>
                </w:rPr>
                <w:t>konieczne do spełnienia (chyba, że wskazano, że kryterium nie dotyczy części projektów)</w:t>
              </w:r>
            </w:ins>
          </w:p>
        </w:tc>
        <w:tc>
          <w:tcPr>
            <w:tcW w:w="2121" w:type="dxa"/>
          </w:tcPr>
          <w:p w14:paraId="20487C95" w14:textId="77777777" w:rsidR="002902E9" w:rsidRPr="005277E2" w:rsidRDefault="002902E9" w:rsidP="00684227">
            <w:pPr>
              <w:spacing w:line="360" w:lineRule="auto"/>
              <w:rPr>
                <w:ins w:id="221" w:author="Agnieszka Miś" w:date="2024-09-30T12:21:00Z"/>
                <w:rFonts w:cs="Calibri"/>
                <w:sz w:val="24"/>
                <w:szCs w:val="24"/>
              </w:rPr>
            </w:pPr>
            <w:ins w:id="222" w:author="Agnieszka Miś" w:date="2024-09-30T12:21:00Z">
              <w:r w:rsidRPr="005277E2">
                <w:rPr>
                  <w:rFonts w:cs="Calibri"/>
                  <w:sz w:val="24"/>
                  <w:szCs w:val="24"/>
                </w:rPr>
                <w:t>Etap oceny:</w:t>
              </w:r>
            </w:ins>
          </w:p>
          <w:p w14:paraId="17E010AF" w14:textId="77777777" w:rsidR="002902E9" w:rsidRPr="005277E2" w:rsidRDefault="002902E9" w:rsidP="00684227">
            <w:pPr>
              <w:spacing w:line="360" w:lineRule="auto"/>
              <w:rPr>
                <w:ins w:id="223" w:author="Agnieszka Miś" w:date="2024-09-30T12:21:00Z"/>
                <w:rFonts w:cs="Calibri"/>
                <w:sz w:val="24"/>
                <w:szCs w:val="24"/>
              </w:rPr>
            </w:pPr>
            <w:ins w:id="224" w:author="Agnieszka Miś" w:date="2024-09-30T12:21:00Z">
              <w:r w:rsidRPr="005277E2">
                <w:rPr>
                  <w:rFonts w:cs="Calibri"/>
                  <w:sz w:val="24"/>
                  <w:szCs w:val="24"/>
                </w:rPr>
                <w:t>ocena formalno-merytoryczna</w:t>
              </w:r>
            </w:ins>
          </w:p>
        </w:tc>
      </w:tr>
      <w:tr w:rsidR="002902E9" w:rsidRPr="005277E2" w14:paraId="525CE72C" w14:textId="77777777" w:rsidTr="00684227">
        <w:trPr>
          <w:ins w:id="225" w:author="Agnieszka Miś" w:date="2024-09-30T12:21:00Z"/>
        </w:trPr>
        <w:tc>
          <w:tcPr>
            <w:tcW w:w="3020" w:type="dxa"/>
          </w:tcPr>
          <w:p w14:paraId="5E283ED6" w14:textId="521ABE79" w:rsidR="002902E9" w:rsidRPr="005277E2" w:rsidRDefault="002902E9">
            <w:pPr>
              <w:pStyle w:val="Akapitzlist"/>
              <w:numPr>
                <w:ilvl w:val="1"/>
                <w:numId w:val="6"/>
              </w:numPr>
              <w:spacing w:after="0" w:line="360" w:lineRule="auto"/>
              <w:ind w:left="426"/>
              <w:rPr>
                <w:ins w:id="226" w:author="Agnieszka Miś" w:date="2024-09-30T12:21:00Z"/>
                <w:rFonts w:cs="Calibri"/>
                <w:sz w:val="24"/>
                <w:szCs w:val="24"/>
              </w:rPr>
              <w:pPrChange w:id="227" w:author="Agnieszka Miś" w:date="2024-09-30T12:38:00Z">
                <w:pPr>
                  <w:pStyle w:val="Akapitzlist"/>
                  <w:spacing w:after="0" w:line="360" w:lineRule="auto"/>
                </w:pPr>
              </w:pPrChange>
            </w:pPr>
            <w:ins w:id="228" w:author="Agnieszka Miś" w:date="2024-09-30T12:21:00Z">
              <w:r w:rsidRPr="005277E2">
                <w:rPr>
                  <w:rFonts w:cs="Calibri"/>
                  <w:sz w:val="24"/>
                  <w:szCs w:val="24"/>
                </w:rPr>
                <w:t>Kryteria szczegółowe dodatkowe</w:t>
              </w:r>
            </w:ins>
          </w:p>
        </w:tc>
        <w:tc>
          <w:tcPr>
            <w:tcW w:w="3921" w:type="dxa"/>
          </w:tcPr>
          <w:p w14:paraId="48FF7DB8" w14:textId="77777777" w:rsidR="002902E9" w:rsidRPr="005277E2" w:rsidRDefault="002902E9" w:rsidP="002902E9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405"/>
              <w:rPr>
                <w:ins w:id="229" w:author="Agnieszka Miś" w:date="2024-09-30T12:21:00Z"/>
                <w:rFonts w:cs="Calibri"/>
                <w:sz w:val="24"/>
                <w:szCs w:val="24"/>
              </w:rPr>
            </w:pPr>
            <w:ins w:id="230" w:author="Agnieszka Miś" w:date="2024-09-30T12:21:00Z">
              <w:r w:rsidRPr="005277E2">
                <w:rPr>
                  <w:rFonts w:cs="Calibri"/>
                  <w:sz w:val="24"/>
                  <w:szCs w:val="24"/>
                </w:rPr>
                <w:t>możliwość przyznania określonej liczby punktów</w:t>
              </w:r>
            </w:ins>
          </w:p>
          <w:p w14:paraId="0C86DDDA" w14:textId="77777777" w:rsidR="002902E9" w:rsidRPr="005277E2" w:rsidRDefault="002902E9" w:rsidP="002902E9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405"/>
              <w:rPr>
                <w:ins w:id="231" w:author="Agnieszka Miś" w:date="2024-09-30T12:21:00Z"/>
                <w:rFonts w:cs="Calibri"/>
                <w:sz w:val="24"/>
                <w:szCs w:val="24"/>
              </w:rPr>
            </w:pPr>
            <w:ins w:id="232" w:author="Agnieszka Miś" w:date="2024-09-30T12:21:00Z">
              <w:r w:rsidRPr="005277E2">
                <w:rPr>
                  <w:rFonts w:cs="Calibri"/>
                  <w:sz w:val="24"/>
                  <w:szCs w:val="24"/>
                </w:rPr>
                <w:t>nie podlegają uzupełnieniom</w:t>
              </w:r>
            </w:ins>
          </w:p>
          <w:p w14:paraId="2CF9BE27" w14:textId="77777777" w:rsidR="002902E9" w:rsidRPr="005277E2" w:rsidRDefault="002902E9" w:rsidP="002902E9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405"/>
              <w:rPr>
                <w:ins w:id="233" w:author="Agnieszka Miś" w:date="2024-09-30T12:21:00Z"/>
                <w:rFonts w:cs="Calibri"/>
                <w:sz w:val="24"/>
                <w:szCs w:val="24"/>
              </w:rPr>
            </w:pPr>
            <w:ins w:id="234" w:author="Agnieszka Miś" w:date="2024-09-30T12:21:00Z">
              <w:r w:rsidRPr="005277E2">
                <w:rPr>
                  <w:rFonts w:cs="Calibri"/>
                  <w:sz w:val="24"/>
                  <w:szCs w:val="24"/>
                </w:rPr>
                <w:t>nie są konieczne do spełnienia, mają za zadanie premiować ważne z punktu widzenia Programu działania</w:t>
              </w:r>
            </w:ins>
          </w:p>
          <w:p w14:paraId="04009C5D" w14:textId="77777777" w:rsidR="002902E9" w:rsidRPr="005277E2" w:rsidRDefault="002902E9" w:rsidP="002902E9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405"/>
              <w:rPr>
                <w:ins w:id="235" w:author="Agnieszka Miś" w:date="2024-09-30T12:21:00Z"/>
                <w:rFonts w:cs="Calibri"/>
                <w:sz w:val="24"/>
                <w:szCs w:val="24"/>
              </w:rPr>
            </w:pPr>
            <w:ins w:id="236" w:author="Agnieszka Miś" w:date="2024-09-30T12:21:00Z">
              <w:r w:rsidRPr="005277E2">
                <w:rPr>
                  <w:rFonts w:cs="Calibri"/>
                  <w:sz w:val="24"/>
                  <w:szCs w:val="24"/>
                </w:rPr>
                <w:t>nie są formułowane dla naborów niekonkurencyjnych</w:t>
              </w:r>
            </w:ins>
          </w:p>
          <w:p w14:paraId="267B461F" w14:textId="77777777" w:rsidR="002902E9" w:rsidRPr="005277E2" w:rsidRDefault="002902E9" w:rsidP="002902E9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405"/>
              <w:rPr>
                <w:ins w:id="237" w:author="Agnieszka Miś" w:date="2024-09-30T12:21:00Z"/>
                <w:rFonts w:cs="Calibri"/>
                <w:sz w:val="24"/>
                <w:szCs w:val="24"/>
              </w:rPr>
            </w:pPr>
            <w:ins w:id="238" w:author="Agnieszka Miś" w:date="2024-09-30T12:21:00Z">
              <w:r w:rsidRPr="005277E2">
                <w:rPr>
                  <w:rFonts w:cs="Calibri"/>
                  <w:sz w:val="24"/>
                  <w:szCs w:val="24"/>
                </w:rPr>
                <w:t>nie muszą być przyjmowane dla każdego działania/typu projektu</w:t>
              </w:r>
            </w:ins>
          </w:p>
        </w:tc>
        <w:tc>
          <w:tcPr>
            <w:tcW w:w="2121" w:type="dxa"/>
          </w:tcPr>
          <w:p w14:paraId="623DDECA" w14:textId="77777777" w:rsidR="002902E9" w:rsidRPr="005277E2" w:rsidRDefault="002902E9" w:rsidP="00684227">
            <w:pPr>
              <w:spacing w:line="360" w:lineRule="auto"/>
              <w:rPr>
                <w:ins w:id="239" w:author="Agnieszka Miś" w:date="2024-09-30T12:21:00Z"/>
                <w:rFonts w:cs="Calibri"/>
                <w:sz w:val="24"/>
                <w:szCs w:val="24"/>
              </w:rPr>
            </w:pPr>
            <w:ins w:id="240" w:author="Agnieszka Miś" w:date="2024-09-30T12:21:00Z">
              <w:r w:rsidRPr="005277E2">
                <w:rPr>
                  <w:rFonts w:cs="Calibri"/>
                  <w:sz w:val="24"/>
                  <w:szCs w:val="24"/>
                </w:rPr>
                <w:t>Etap oceny:</w:t>
              </w:r>
            </w:ins>
          </w:p>
          <w:p w14:paraId="7A98C8D1" w14:textId="77777777" w:rsidR="002902E9" w:rsidRPr="005277E2" w:rsidRDefault="002902E9" w:rsidP="00684227">
            <w:pPr>
              <w:spacing w:line="360" w:lineRule="auto"/>
              <w:rPr>
                <w:ins w:id="241" w:author="Agnieszka Miś" w:date="2024-09-30T12:21:00Z"/>
                <w:rFonts w:cs="Calibri"/>
                <w:sz w:val="24"/>
                <w:szCs w:val="24"/>
              </w:rPr>
            </w:pPr>
            <w:ins w:id="242" w:author="Agnieszka Miś" w:date="2024-09-30T12:21:00Z">
              <w:r w:rsidRPr="005277E2">
                <w:rPr>
                  <w:rFonts w:cs="Calibri"/>
                  <w:sz w:val="24"/>
                  <w:szCs w:val="24"/>
                </w:rPr>
                <w:t>ocena formalno-merytoryczna</w:t>
              </w:r>
            </w:ins>
          </w:p>
        </w:tc>
      </w:tr>
    </w:tbl>
    <w:p w14:paraId="512A6DED" w14:textId="1C986660" w:rsidR="00FE17F3" w:rsidRPr="002902E9" w:rsidRDefault="00FE17F3">
      <w:pPr>
        <w:pStyle w:val="Akapitzlist"/>
        <w:spacing w:line="360" w:lineRule="auto"/>
        <w:rPr>
          <w:rFonts w:asciiTheme="minorHAnsi" w:hAnsiTheme="minorHAnsi"/>
          <w:b/>
          <w:bCs/>
          <w:rPrChange w:id="243" w:author="Agnieszka Miś" w:date="2024-09-30T12:20:00Z">
            <w:rPr>
              <w:rFonts w:asciiTheme="minorHAnsi" w:hAnsiTheme="minorHAnsi"/>
            </w:rPr>
          </w:rPrChange>
        </w:rPr>
        <w:pPrChange w:id="244" w:author="Agnieszka Miś" w:date="2024-09-30T12:20:00Z">
          <w:pPr>
            <w:pStyle w:val="Akapitzlist"/>
            <w:numPr>
              <w:numId w:val="6"/>
            </w:numPr>
            <w:spacing w:line="360" w:lineRule="auto"/>
            <w:ind w:hanging="360"/>
          </w:pPr>
        </w:pPrChange>
      </w:pPr>
    </w:p>
    <w:p w14:paraId="63C80BD7" w14:textId="24045C82" w:rsidR="00357165" w:rsidRPr="00631192" w:rsidDel="00CB6084" w:rsidRDefault="00091971" w:rsidP="00AE2781">
      <w:pPr>
        <w:pStyle w:val="Akapitzlist"/>
        <w:numPr>
          <w:ilvl w:val="0"/>
          <w:numId w:val="8"/>
        </w:numPr>
        <w:spacing w:line="360" w:lineRule="auto"/>
        <w:rPr>
          <w:del w:id="245" w:author="Agnieszka Miś" w:date="2024-09-30T12:27:00Z"/>
          <w:rFonts w:asciiTheme="minorHAnsi" w:hAnsiTheme="minorHAnsi"/>
        </w:rPr>
      </w:pPr>
      <w:del w:id="246" w:author="Agnieszka Miś" w:date="2024-09-30T12:27:00Z">
        <w:r w:rsidDel="00CB6084">
          <w:rPr>
            <w:rFonts w:asciiTheme="minorHAnsi" w:hAnsiTheme="minorHAnsi"/>
          </w:rPr>
          <w:delText>Dostępu:</w:delText>
        </w:r>
      </w:del>
    </w:p>
    <w:p w14:paraId="0C7B22C8" w14:textId="2625C832" w:rsidR="00403891" w:rsidRPr="00631192" w:rsidDel="00CB6084" w:rsidRDefault="007F1464" w:rsidP="00AE2781">
      <w:pPr>
        <w:pStyle w:val="Akapitzlist"/>
        <w:numPr>
          <w:ilvl w:val="0"/>
          <w:numId w:val="11"/>
        </w:numPr>
        <w:spacing w:line="360" w:lineRule="auto"/>
        <w:ind w:left="1560"/>
        <w:rPr>
          <w:del w:id="247" w:author="Agnieszka Miś" w:date="2024-09-30T12:27:00Z"/>
          <w:rFonts w:asciiTheme="minorHAnsi" w:hAnsiTheme="minorHAnsi"/>
        </w:rPr>
      </w:pPr>
      <w:del w:id="248" w:author="Agnieszka Miś" w:date="2024-09-30T12:27:00Z">
        <w:r w:rsidDel="00CB6084">
          <w:rPr>
            <w:rFonts w:asciiTheme="minorHAnsi" w:hAnsiTheme="minorHAnsi"/>
          </w:rPr>
          <w:delText>z</w:delText>
        </w:r>
        <w:r w:rsidR="00403891" w:rsidRPr="00631192" w:rsidDel="00CB6084">
          <w:rPr>
            <w:rFonts w:asciiTheme="minorHAnsi" w:hAnsiTheme="minorHAnsi"/>
          </w:rPr>
          <w:delText>ero</w:delText>
        </w:r>
        <w:r w:rsidR="00091971" w:rsidDel="00CB6084">
          <w:rPr>
            <w:rFonts w:asciiTheme="minorHAnsi" w:hAnsiTheme="minorHAnsi"/>
          </w:rPr>
          <w:delText>-</w:delText>
        </w:r>
        <w:r w:rsidR="00403891" w:rsidRPr="00631192" w:rsidDel="00CB6084">
          <w:rPr>
            <w:rFonts w:asciiTheme="minorHAnsi" w:hAnsiTheme="minorHAnsi"/>
          </w:rPr>
          <w:delText>jedynko</w:delText>
        </w:r>
        <w:r w:rsidDel="00CB6084">
          <w:rPr>
            <w:rFonts w:asciiTheme="minorHAnsi" w:hAnsiTheme="minorHAnsi"/>
          </w:rPr>
          <w:delText>we niepodlegające uzupełnieniom i/lub</w:delText>
        </w:r>
      </w:del>
    </w:p>
    <w:p w14:paraId="6AF206CE" w14:textId="5372AE5A" w:rsidR="00403891" w:rsidRPr="00631192" w:rsidDel="00CB6084" w:rsidRDefault="007F1464" w:rsidP="00AE2781">
      <w:pPr>
        <w:pStyle w:val="Akapitzlist"/>
        <w:numPr>
          <w:ilvl w:val="0"/>
          <w:numId w:val="11"/>
        </w:numPr>
        <w:spacing w:line="360" w:lineRule="auto"/>
        <w:ind w:left="1560"/>
        <w:rPr>
          <w:del w:id="249" w:author="Agnieszka Miś" w:date="2024-09-30T12:27:00Z"/>
          <w:rFonts w:asciiTheme="minorHAnsi" w:hAnsiTheme="minorHAnsi"/>
        </w:rPr>
      </w:pPr>
      <w:del w:id="250" w:author="Agnieszka Miś" w:date="2024-09-30T12:27:00Z">
        <w:r w:rsidDel="00CB6084">
          <w:rPr>
            <w:rFonts w:asciiTheme="minorHAnsi" w:hAnsiTheme="minorHAnsi"/>
          </w:rPr>
          <w:delText>z</w:delText>
        </w:r>
        <w:r w:rsidR="00403891" w:rsidRPr="00631192" w:rsidDel="00CB6084">
          <w:rPr>
            <w:rFonts w:asciiTheme="minorHAnsi" w:hAnsiTheme="minorHAnsi"/>
          </w:rPr>
          <w:delText>ero</w:delText>
        </w:r>
        <w:r w:rsidR="00091971" w:rsidDel="00CB6084">
          <w:rPr>
            <w:rFonts w:asciiTheme="minorHAnsi" w:hAnsiTheme="minorHAnsi"/>
          </w:rPr>
          <w:delText>-</w:delText>
        </w:r>
        <w:r w:rsidR="00403891" w:rsidRPr="00631192" w:rsidDel="00CB6084">
          <w:rPr>
            <w:rFonts w:asciiTheme="minorHAnsi" w:hAnsiTheme="minorHAnsi"/>
          </w:rPr>
          <w:delText>jedynkowe podlegające uzupełnieniom.</w:delText>
        </w:r>
      </w:del>
    </w:p>
    <w:p w14:paraId="61FBF6DC" w14:textId="6180ACB4" w:rsidR="00357165" w:rsidRPr="00631192" w:rsidDel="00CB6084" w:rsidRDefault="00091971" w:rsidP="00AE2781">
      <w:pPr>
        <w:pStyle w:val="Akapitzlist"/>
        <w:numPr>
          <w:ilvl w:val="0"/>
          <w:numId w:val="8"/>
        </w:numPr>
        <w:spacing w:line="360" w:lineRule="auto"/>
        <w:rPr>
          <w:del w:id="251" w:author="Agnieszka Miś" w:date="2024-09-30T12:27:00Z"/>
          <w:rFonts w:asciiTheme="minorHAnsi" w:hAnsiTheme="minorHAnsi"/>
        </w:rPr>
      </w:pPr>
      <w:del w:id="252" w:author="Agnieszka Miś" w:date="2024-09-30T12:27:00Z">
        <w:r w:rsidDel="00CB6084">
          <w:rPr>
            <w:rFonts w:asciiTheme="minorHAnsi" w:hAnsiTheme="minorHAnsi"/>
          </w:rPr>
          <w:delText>Dodatkowe:</w:delText>
        </w:r>
      </w:del>
    </w:p>
    <w:p w14:paraId="1A3A30AA" w14:textId="43C29205" w:rsidR="00403891" w:rsidRPr="00631192" w:rsidDel="00CB6084" w:rsidRDefault="00403891" w:rsidP="00AE2781">
      <w:pPr>
        <w:pStyle w:val="Akapitzlist"/>
        <w:numPr>
          <w:ilvl w:val="0"/>
          <w:numId w:val="9"/>
        </w:numPr>
        <w:spacing w:line="360" w:lineRule="auto"/>
        <w:rPr>
          <w:del w:id="253" w:author="Agnieszka Miś" w:date="2024-09-30T12:27:00Z"/>
          <w:rFonts w:asciiTheme="minorHAnsi" w:hAnsiTheme="minorHAnsi"/>
        </w:rPr>
      </w:pPr>
      <w:del w:id="254" w:author="Agnieszka Miś" w:date="2024-09-30T12:27:00Z">
        <w:r w:rsidRPr="00631192" w:rsidDel="00CB6084">
          <w:rPr>
            <w:rFonts w:asciiTheme="minorHAnsi" w:hAnsiTheme="minorHAnsi"/>
          </w:rPr>
          <w:delText>punktowe</w:delText>
        </w:r>
      </w:del>
    </w:p>
    <w:p w14:paraId="45699BF6" w14:textId="391C4F92" w:rsidR="00FE17F3" w:rsidRPr="00631192" w:rsidDel="00CB6084" w:rsidRDefault="004304FD" w:rsidP="00AE2781">
      <w:pPr>
        <w:pStyle w:val="Akapitzlist"/>
        <w:numPr>
          <w:ilvl w:val="0"/>
          <w:numId w:val="6"/>
        </w:numPr>
        <w:spacing w:line="360" w:lineRule="auto"/>
        <w:rPr>
          <w:del w:id="255" w:author="Agnieszka Miś" w:date="2024-09-30T12:27:00Z"/>
          <w:rFonts w:asciiTheme="minorHAnsi" w:hAnsiTheme="minorHAnsi"/>
        </w:rPr>
      </w:pPr>
      <w:del w:id="256" w:author="Agnieszka Miś" w:date="2024-09-30T12:27:00Z">
        <w:r w:rsidRPr="00631192" w:rsidDel="00CB6084">
          <w:rPr>
            <w:rFonts w:asciiTheme="minorHAnsi" w:hAnsiTheme="minorHAnsi"/>
          </w:rPr>
          <w:delText xml:space="preserve">Negocjacyjne </w:delText>
        </w:r>
      </w:del>
    </w:p>
    <w:p w14:paraId="7F90FAAA" w14:textId="08C6C964" w:rsidR="00403891" w:rsidRPr="00631192" w:rsidDel="00CB6084" w:rsidRDefault="007F1464" w:rsidP="00AE2781">
      <w:pPr>
        <w:pStyle w:val="Akapitzlist"/>
        <w:numPr>
          <w:ilvl w:val="0"/>
          <w:numId w:val="10"/>
        </w:numPr>
        <w:spacing w:line="360" w:lineRule="auto"/>
        <w:rPr>
          <w:del w:id="257" w:author="Agnieszka Miś" w:date="2024-09-30T12:27:00Z"/>
          <w:rFonts w:asciiTheme="minorHAnsi" w:hAnsiTheme="minorHAnsi"/>
        </w:rPr>
      </w:pPr>
      <w:del w:id="258" w:author="Agnieszka Miś" w:date="2024-09-30T12:27:00Z">
        <w:r w:rsidDel="00CB6084">
          <w:rPr>
            <w:rFonts w:asciiTheme="minorHAnsi" w:hAnsiTheme="minorHAnsi"/>
          </w:rPr>
          <w:delText>z</w:delText>
        </w:r>
        <w:r w:rsidR="00403891" w:rsidRPr="00631192" w:rsidDel="00CB6084">
          <w:rPr>
            <w:rFonts w:asciiTheme="minorHAnsi" w:hAnsiTheme="minorHAnsi"/>
          </w:rPr>
          <w:delText>ero</w:delText>
        </w:r>
        <w:r w:rsidR="00091971" w:rsidDel="00CB6084">
          <w:rPr>
            <w:rFonts w:asciiTheme="minorHAnsi" w:hAnsiTheme="minorHAnsi"/>
          </w:rPr>
          <w:delText>-</w:delText>
        </w:r>
        <w:r w:rsidR="00403891" w:rsidRPr="00631192" w:rsidDel="00CB6084">
          <w:rPr>
            <w:rFonts w:asciiTheme="minorHAnsi" w:hAnsiTheme="minorHAnsi"/>
          </w:rPr>
          <w:delText xml:space="preserve">jedynkowe </w:delText>
        </w:r>
        <w:r w:rsidR="00091971" w:rsidDel="00CB6084">
          <w:rPr>
            <w:rFonts w:asciiTheme="minorHAnsi" w:hAnsiTheme="minorHAnsi"/>
          </w:rPr>
          <w:delText>niepodlegające uzupełnieniom</w:delText>
        </w:r>
        <w:r w:rsidDel="00CB6084">
          <w:rPr>
            <w:rFonts w:asciiTheme="minorHAnsi" w:hAnsiTheme="minorHAnsi"/>
          </w:rPr>
          <w:delText>.</w:delText>
        </w:r>
      </w:del>
    </w:p>
    <w:p w14:paraId="77ED44D7" w14:textId="2F482204" w:rsidR="00091971" w:rsidDel="00CB6084" w:rsidRDefault="00091971" w:rsidP="00091971">
      <w:pPr>
        <w:pStyle w:val="Tekstpodstawowy"/>
        <w:spacing w:before="1" w:line="360" w:lineRule="auto"/>
        <w:jc w:val="both"/>
        <w:rPr>
          <w:del w:id="259" w:author="Agnieszka Miś" w:date="2024-09-30T12:27:00Z"/>
          <w:rFonts w:asciiTheme="minorHAnsi" w:hAnsiTheme="minorHAnsi"/>
        </w:rPr>
      </w:pPr>
      <w:del w:id="260" w:author="Agnieszka Miś" w:date="2024-09-30T12:27:00Z">
        <w:r w:rsidDel="00CB6084">
          <w:rPr>
            <w:rFonts w:asciiTheme="minorHAnsi" w:hAnsiTheme="minorHAnsi"/>
          </w:rPr>
          <w:delText xml:space="preserve">IP FE SL- WUP wybiera projekty do dofinansowania w sposób konkurencyjny albo niekonkurencyjny. </w:delText>
        </w:r>
      </w:del>
    </w:p>
    <w:p w14:paraId="6476DA53" w14:textId="7D4DBEFA" w:rsidR="007F1464" w:rsidDel="00CB6084" w:rsidRDefault="007F1464" w:rsidP="00091971">
      <w:pPr>
        <w:pStyle w:val="Tekstpodstawowy"/>
        <w:spacing w:before="1" w:line="360" w:lineRule="auto"/>
        <w:jc w:val="both"/>
        <w:rPr>
          <w:del w:id="261" w:author="Agnieszka Miś" w:date="2024-09-30T12:27:00Z"/>
          <w:rFonts w:asciiTheme="minorHAnsi" w:hAnsiTheme="minorHAnsi"/>
        </w:rPr>
      </w:pPr>
    </w:p>
    <w:p w14:paraId="3EA2837C" w14:textId="14207C84" w:rsidR="00091971" w:rsidDel="00CB6084" w:rsidRDefault="00091971" w:rsidP="000129B2">
      <w:pPr>
        <w:pStyle w:val="Tekstpodstawowy"/>
        <w:spacing w:before="1" w:line="360" w:lineRule="auto"/>
        <w:rPr>
          <w:del w:id="262" w:author="Agnieszka Miś" w:date="2024-09-30T12:27:00Z"/>
          <w:rFonts w:asciiTheme="minorHAnsi" w:hAnsiTheme="minorHAnsi"/>
        </w:rPr>
      </w:pPr>
      <w:del w:id="263" w:author="Agnieszka Miś" w:date="2024-09-30T12:27:00Z">
        <w:r w:rsidDel="00CB6084">
          <w:rPr>
            <w:rFonts w:asciiTheme="minorHAnsi" w:hAnsiTheme="minorHAnsi"/>
          </w:rPr>
          <w:delText xml:space="preserve">Przyjęte rozwiązanie determinuje wybór systematyki kryteriów. Z uwagi na brak elementu konkurowania projektów ze sobą, postępowania prowadzone </w:delText>
        </w:r>
        <w:r w:rsidR="000129B2" w:rsidDel="00CB6084">
          <w:rPr>
            <w:rFonts w:asciiTheme="minorHAnsi" w:hAnsiTheme="minorHAnsi"/>
          </w:rPr>
          <w:br/>
        </w:r>
        <w:r w:rsidDel="00CB6084">
          <w:rPr>
            <w:rFonts w:asciiTheme="minorHAnsi" w:hAnsiTheme="minorHAnsi"/>
          </w:rPr>
          <w:delText>w sposób niekonkurencyjny nie przewidują zastosowania kryteriów punktowych merytorycznych, dodatkowych oraz kryterium negocjacyjnego.</w:delText>
        </w:r>
      </w:del>
    </w:p>
    <w:p w14:paraId="7B9B0402" w14:textId="3D557E70" w:rsidR="00091971" w:rsidDel="00CB6084" w:rsidRDefault="00091971" w:rsidP="00091971">
      <w:pPr>
        <w:pStyle w:val="Tekstpodstawowy"/>
        <w:spacing w:before="1" w:line="360" w:lineRule="auto"/>
        <w:jc w:val="both"/>
        <w:rPr>
          <w:del w:id="264" w:author="Agnieszka Miś" w:date="2024-09-30T12:27:00Z"/>
          <w:rFonts w:asciiTheme="minorHAnsi" w:hAnsiTheme="minorHAnsi"/>
        </w:rPr>
      </w:pPr>
    </w:p>
    <w:p w14:paraId="04F5CA60" w14:textId="1FDEFED6" w:rsidR="00091971" w:rsidDel="00CB6084" w:rsidRDefault="00091971" w:rsidP="000129B2">
      <w:pPr>
        <w:pStyle w:val="Tekstpodstawowy"/>
        <w:spacing w:before="1" w:line="360" w:lineRule="auto"/>
        <w:rPr>
          <w:del w:id="265" w:author="Agnieszka Miś" w:date="2024-09-30T12:27:00Z"/>
          <w:rFonts w:asciiTheme="minorHAnsi" w:hAnsiTheme="minorHAnsi"/>
        </w:rPr>
      </w:pPr>
      <w:del w:id="266" w:author="Agnieszka Miś" w:date="2024-09-30T12:27:00Z">
        <w:r w:rsidDel="00CB6084">
          <w:rPr>
            <w:rFonts w:asciiTheme="minorHAnsi" w:hAnsiTheme="minorHAnsi"/>
          </w:rPr>
          <w:delText>IP FE SL- WUP ocenia projekty na podstawie kryteriów. Kryteria zatwierdza KM FE SL 2021-2027. K</w:delText>
        </w:r>
        <w:r w:rsidRPr="00631192" w:rsidDel="00CB6084">
          <w:rPr>
            <w:rFonts w:asciiTheme="minorHAnsi" w:hAnsiTheme="minorHAnsi"/>
          </w:rPr>
          <w:delText>ryteria służą weryfikacji zgodności</w:delText>
        </w:r>
        <w:r w:rsidRPr="00631192" w:rsidDel="00CB6084">
          <w:rPr>
            <w:rFonts w:asciiTheme="minorHAnsi" w:hAnsiTheme="minorHAnsi"/>
            <w:spacing w:val="33"/>
          </w:rPr>
          <w:delText xml:space="preserve"> </w:delText>
        </w:r>
        <w:r w:rsidRPr="00F20F26" w:rsidDel="00CB6084">
          <w:rPr>
            <w:rFonts w:asciiTheme="minorHAnsi" w:hAnsiTheme="minorHAnsi"/>
            <w:spacing w:val="-2"/>
          </w:rPr>
          <w:delText xml:space="preserve">zapisów </w:delText>
        </w:r>
        <w:r w:rsidRPr="00631192" w:rsidDel="00CB6084">
          <w:rPr>
            <w:rFonts w:asciiTheme="minorHAnsi" w:hAnsiTheme="minorHAnsi"/>
          </w:rPr>
          <w:delText>wniosku</w:delText>
        </w:r>
        <w:r w:rsidDel="00CB6084">
          <w:rPr>
            <w:rFonts w:asciiTheme="minorHAnsi" w:hAnsiTheme="minorHAnsi"/>
            <w:spacing w:val="35"/>
          </w:rPr>
          <w:delText xml:space="preserve"> </w:delText>
        </w:r>
        <w:r w:rsidDel="00CB6084">
          <w:rPr>
            <w:rFonts w:asciiTheme="minorHAnsi" w:hAnsiTheme="minorHAnsi"/>
            <w:spacing w:val="35"/>
          </w:rPr>
          <w:br/>
        </w:r>
        <w:r w:rsidRPr="00F20F26" w:rsidDel="00CB6084">
          <w:rPr>
            <w:rFonts w:asciiTheme="minorHAnsi" w:hAnsiTheme="minorHAnsi"/>
            <w:spacing w:val="-2"/>
          </w:rPr>
          <w:delText xml:space="preserve">o dofinansowanie </w:delText>
        </w:r>
        <w:r w:rsidRPr="00631192" w:rsidDel="00CB6084">
          <w:rPr>
            <w:rFonts w:asciiTheme="minorHAnsi" w:hAnsiTheme="minorHAnsi"/>
          </w:rPr>
          <w:delText>z zapisami</w:delText>
        </w:r>
        <w:r w:rsidRPr="00631192" w:rsidDel="00CB6084">
          <w:rPr>
            <w:rFonts w:asciiTheme="minorHAnsi" w:hAnsiTheme="minorHAnsi"/>
            <w:spacing w:val="35"/>
          </w:rPr>
          <w:delText xml:space="preserve"> </w:delText>
        </w:r>
        <w:r w:rsidRPr="00631192" w:rsidDel="00CB6084">
          <w:rPr>
            <w:rFonts w:asciiTheme="minorHAnsi" w:hAnsiTheme="minorHAnsi"/>
          </w:rPr>
          <w:delText>rozporządzeń</w:delText>
        </w:r>
        <w:r w:rsidRPr="00631192" w:rsidDel="00CB6084">
          <w:rPr>
            <w:rFonts w:asciiTheme="minorHAnsi" w:hAnsiTheme="minorHAnsi"/>
            <w:spacing w:val="35"/>
          </w:rPr>
          <w:delText xml:space="preserve"> </w:delText>
        </w:r>
        <w:r w:rsidRPr="00631192" w:rsidDel="00CB6084">
          <w:rPr>
            <w:rFonts w:asciiTheme="minorHAnsi" w:hAnsiTheme="minorHAnsi"/>
          </w:rPr>
          <w:delText>unijnych</w:delText>
        </w:r>
        <w:r w:rsidRPr="00631192" w:rsidDel="00CB6084">
          <w:rPr>
            <w:rFonts w:asciiTheme="minorHAnsi" w:hAnsiTheme="minorHAnsi"/>
            <w:spacing w:val="34"/>
          </w:rPr>
          <w:delText xml:space="preserve"> </w:delText>
        </w:r>
        <w:r w:rsidRPr="00631192" w:rsidDel="00CB6084">
          <w:rPr>
            <w:rFonts w:asciiTheme="minorHAnsi" w:hAnsiTheme="minorHAnsi"/>
          </w:rPr>
          <w:delText>oraz</w:delText>
        </w:r>
        <w:r w:rsidRPr="00631192" w:rsidDel="00CB6084">
          <w:rPr>
            <w:rFonts w:asciiTheme="minorHAnsi" w:hAnsiTheme="minorHAnsi"/>
            <w:spacing w:val="34"/>
          </w:rPr>
          <w:delText xml:space="preserve"> </w:delText>
        </w:r>
        <w:r w:rsidRPr="00631192" w:rsidDel="00CB6084">
          <w:rPr>
            <w:rFonts w:asciiTheme="minorHAnsi" w:hAnsiTheme="minorHAnsi"/>
          </w:rPr>
          <w:delText>krajowych, a także program</w:delText>
        </w:r>
        <w:r w:rsidDel="00CB6084">
          <w:rPr>
            <w:rFonts w:asciiTheme="minorHAnsi" w:hAnsiTheme="minorHAnsi"/>
          </w:rPr>
          <w:delText>em FE SL 2021-2027</w:delText>
        </w:r>
        <w:r w:rsidRPr="00631192" w:rsidDel="00CB6084">
          <w:rPr>
            <w:rFonts w:asciiTheme="minorHAnsi" w:hAnsiTheme="minorHAnsi"/>
          </w:rPr>
          <w:delText>, Szczegółow</w:delText>
        </w:r>
        <w:r w:rsidDel="00CB6084">
          <w:rPr>
            <w:rFonts w:asciiTheme="minorHAnsi" w:hAnsiTheme="minorHAnsi"/>
          </w:rPr>
          <w:delText>ym</w:delText>
        </w:r>
        <w:r w:rsidRPr="00631192" w:rsidDel="00CB6084">
          <w:rPr>
            <w:rFonts w:asciiTheme="minorHAnsi" w:hAnsiTheme="minorHAnsi"/>
          </w:rPr>
          <w:delText xml:space="preserve"> Opis</w:delText>
        </w:r>
        <w:r w:rsidDel="00CB6084">
          <w:rPr>
            <w:rFonts w:asciiTheme="minorHAnsi" w:hAnsiTheme="minorHAnsi"/>
          </w:rPr>
          <w:delText>em</w:delText>
        </w:r>
        <w:r w:rsidRPr="00631192" w:rsidDel="00CB6084">
          <w:rPr>
            <w:rFonts w:asciiTheme="minorHAnsi" w:hAnsiTheme="minorHAnsi"/>
          </w:rPr>
          <w:delText xml:space="preserve"> Priorytetów programu </w:delText>
        </w:r>
        <w:r w:rsidDel="00CB6084">
          <w:rPr>
            <w:rFonts w:asciiTheme="minorHAnsi" w:hAnsiTheme="minorHAnsi"/>
          </w:rPr>
          <w:delText xml:space="preserve">FE SL 2021-2027 </w:delText>
        </w:r>
        <w:r w:rsidRPr="00631192" w:rsidDel="00CB6084">
          <w:rPr>
            <w:rFonts w:asciiTheme="minorHAnsi" w:hAnsiTheme="minorHAnsi"/>
          </w:rPr>
          <w:delText>obowiązując</w:delText>
        </w:r>
        <w:r w:rsidDel="00CB6084">
          <w:rPr>
            <w:rFonts w:asciiTheme="minorHAnsi" w:hAnsiTheme="minorHAnsi"/>
          </w:rPr>
          <w:delText>ym</w:delText>
        </w:r>
        <w:r w:rsidRPr="00631192" w:rsidDel="00CB6084">
          <w:rPr>
            <w:rFonts w:asciiTheme="minorHAnsi" w:hAnsiTheme="minorHAnsi"/>
          </w:rPr>
          <w:delText xml:space="preserve"> na moment zatwierdzenia Regulaminu wyboru projektów. Kryteria obowiązują </w:delText>
        </w:r>
        <w:r w:rsidDel="00CB6084">
          <w:rPr>
            <w:rFonts w:asciiTheme="minorHAnsi" w:hAnsiTheme="minorHAnsi"/>
          </w:rPr>
          <w:delText>w</w:delText>
        </w:r>
        <w:r w:rsidRPr="00631192" w:rsidDel="00CB6084">
          <w:rPr>
            <w:rFonts w:asciiTheme="minorHAnsi" w:hAnsiTheme="minorHAnsi"/>
          </w:rPr>
          <w:delText>nioskodawcę do końca trwania projektu.</w:delText>
        </w:r>
        <w:r w:rsidRPr="00631192" w:rsidDel="00CB6084">
          <w:rPr>
            <w:rFonts w:asciiTheme="minorHAnsi" w:hAnsiTheme="minorHAnsi"/>
            <w:spacing w:val="40"/>
          </w:rPr>
          <w:delText xml:space="preserve"> </w:delText>
        </w:r>
        <w:r w:rsidRPr="00631192" w:rsidDel="00CB6084">
          <w:rPr>
            <w:rFonts w:asciiTheme="minorHAnsi" w:hAnsiTheme="minorHAnsi"/>
          </w:rPr>
          <w:delText xml:space="preserve">Oceny </w:delText>
        </w:r>
        <w:r w:rsidDel="00CB6084">
          <w:rPr>
            <w:rFonts w:asciiTheme="minorHAnsi" w:hAnsiTheme="minorHAnsi"/>
          </w:rPr>
          <w:delText xml:space="preserve">wniosków </w:delText>
        </w:r>
        <w:r w:rsidRPr="00631192" w:rsidDel="00CB6084">
          <w:rPr>
            <w:rFonts w:asciiTheme="minorHAnsi" w:hAnsiTheme="minorHAnsi"/>
          </w:rPr>
          <w:delText>dokonują pracownicy</w:delText>
        </w:r>
        <w:r w:rsidDel="00CB6084">
          <w:rPr>
            <w:rFonts w:asciiTheme="minorHAnsi" w:hAnsiTheme="minorHAnsi"/>
          </w:rPr>
          <w:delText xml:space="preserve"> </w:delText>
        </w:r>
        <w:r w:rsidRPr="00631192" w:rsidDel="00CB6084">
          <w:rPr>
            <w:rFonts w:asciiTheme="minorHAnsi" w:hAnsiTheme="minorHAnsi"/>
          </w:rPr>
          <w:delText>IP FE SL</w:delText>
        </w:r>
        <w:r w:rsidDel="00CB6084">
          <w:rPr>
            <w:rFonts w:asciiTheme="minorHAnsi" w:hAnsiTheme="minorHAnsi"/>
          </w:rPr>
          <w:delText>-</w:delText>
        </w:r>
        <w:r w:rsidRPr="00631192" w:rsidDel="00CB6084">
          <w:rPr>
            <w:rFonts w:asciiTheme="minorHAnsi" w:hAnsiTheme="minorHAnsi"/>
          </w:rPr>
          <w:delText>WUP</w:delText>
        </w:r>
        <w:r w:rsidDel="00CB6084">
          <w:rPr>
            <w:rFonts w:asciiTheme="minorHAnsi" w:hAnsiTheme="minorHAnsi"/>
          </w:rPr>
          <w:delText xml:space="preserve">/IZ </w:delText>
        </w:r>
        <w:r w:rsidRPr="00091971" w:rsidDel="00CB6084">
          <w:rPr>
            <w:rFonts w:asciiTheme="minorHAnsi" w:hAnsiTheme="minorHAnsi"/>
          </w:rPr>
          <w:delText>FE SL oraz mogą dokonywać również eksperci.</w:delText>
        </w:r>
      </w:del>
    </w:p>
    <w:p w14:paraId="64616BE9" w14:textId="48E308F8" w:rsidR="00091971" w:rsidRPr="00631192" w:rsidDel="00CB6084" w:rsidRDefault="00091971" w:rsidP="00091971">
      <w:pPr>
        <w:pStyle w:val="Tekstpodstawowy"/>
        <w:spacing w:before="1" w:line="360" w:lineRule="auto"/>
        <w:jc w:val="both"/>
        <w:rPr>
          <w:del w:id="267" w:author="Agnieszka Miś" w:date="2024-09-30T12:27:00Z"/>
          <w:rFonts w:asciiTheme="minorHAnsi" w:hAnsiTheme="minorHAnsi"/>
        </w:rPr>
      </w:pPr>
    </w:p>
    <w:p w14:paraId="0875BBD7" w14:textId="39E84B20" w:rsidR="00091971" w:rsidDel="00CB6084" w:rsidRDefault="00091971" w:rsidP="00091971">
      <w:pPr>
        <w:pStyle w:val="Tekstpodstawowy"/>
        <w:spacing w:before="1" w:line="360" w:lineRule="auto"/>
        <w:jc w:val="both"/>
        <w:rPr>
          <w:del w:id="268" w:author="Agnieszka Miś" w:date="2024-09-30T12:27:00Z"/>
          <w:rFonts w:asciiTheme="minorHAnsi" w:hAnsiTheme="minorHAnsi"/>
        </w:rPr>
      </w:pPr>
      <w:del w:id="269" w:author="Agnieszka Miś" w:date="2024-09-30T12:27:00Z">
        <w:r w:rsidDel="00CB6084">
          <w:rPr>
            <w:rFonts w:asciiTheme="minorHAnsi" w:hAnsiTheme="minorHAnsi"/>
          </w:rPr>
          <w:delText>Procedura oceny projektów przewiduje przeprowadzenie etapu oceny formalno-merytorycznej oraz oddzielnego etapu negocjacji (jeśli dotyczy).</w:delText>
        </w:r>
      </w:del>
    </w:p>
    <w:p w14:paraId="27B3D3B1" w14:textId="1F96CD9D" w:rsidR="000129B2" w:rsidRPr="00631192" w:rsidDel="00CB6084" w:rsidRDefault="000129B2" w:rsidP="00091971">
      <w:pPr>
        <w:pStyle w:val="Tekstpodstawowy"/>
        <w:spacing w:before="1" w:line="360" w:lineRule="auto"/>
        <w:jc w:val="both"/>
        <w:rPr>
          <w:del w:id="270" w:author="Agnieszka Miś" w:date="2024-09-30T12:27:00Z"/>
          <w:rFonts w:asciiTheme="minorHAnsi" w:hAnsiTheme="minorHAnsi"/>
        </w:rPr>
      </w:pPr>
    </w:p>
    <w:p w14:paraId="38CCE3B3" w14:textId="0AF3AA14" w:rsidR="00091971" w:rsidRPr="00631192" w:rsidDel="00CB6084" w:rsidRDefault="00091971" w:rsidP="000129B2">
      <w:pPr>
        <w:pStyle w:val="Tekstpodstawowy"/>
        <w:spacing w:before="1" w:line="360" w:lineRule="auto"/>
        <w:rPr>
          <w:del w:id="271" w:author="Agnieszka Miś" w:date="2024-09-30T12:27:00Z"/>
          <w:rFonts w:asciiTheme="minorHAnsi" w:hAnsiTheme="minorHAnsi"/>
          <w:spacing w:val="-2"/>
        </w:rPr>
      </w:pPr>
      <w:del w:id="272" w:author="Agnieszka Miś" w:date="2024-09-30T12:27:00Z">
        <w:r w:rsidRPr="00631192" w:rsidDel="00CB6084">
          <w:rPr>
            <w:rFonts w:asciiTheme="minorHAnsi" w:hAnsiTheme="minorHAnsi"/>
            <w:spacing w:val="-2"/>
          </w:rPr>
          <w:delText>Ocena spełnienia kryteriów zero-jedynkow</w:delText>
        </w:r>
        <w:r w:rsidDel="00CB6084">
          <w:rPr>
            <w:rFonts w:asciiTheme="minorHAnsi" w:hAnsiTheme="minorHAnsi"/>
            <w:spacing w:val="-2"/>
          </w:rPr>
          <w:delText>ych</w:delText>
        </w:r>
        <w:r w:rsidRPr="00631192" w:rsidDel="00CB6084">
          <w:rPr>
            <w:rFonts w:asciiTheme="minorHAnsi" w:hAnsiTheme="minorHAnsi"/>
            <w:spacing w:val="-2"/>
          </w:rPr>
          <w:delText xml:space="preserve"> niepodlegający</w:delText>
        </w:r>
        <w:r w:rsidDel="00CB6084">
          <w:rPr>
            <w:rFonts w:asciiTheme="minorHAnsi" w:hAnsiTheme="minorHAnsi"/>
            <w:spacing w:val="-2"/>
          </w:rPr>
          <w:delText>ch</w:delText>
        </w:r>
        <w:r w:rsidRPr="00631192" w:rsidDel="00CB6084">
          <w:rPr>
            <w:rFonts w:asciiTheme="minorHAnsi" w:hAnsiTheme="minorHAnsi"/>
            <w:spacing w:val="-2"/>
          </w:rPr>
          <w:delText xml:space="preserve"> uzupełnieni</w:delText>
        </w:r>
        <w:r w:rsidDel="00CB6084">
          <w:rPr>
            <w:rFonts w:asciiTheme="minorHAnsi" w:hAnsiTheme="minorHAnsi"/>
            <w:spacing w:val="-2"/>
          </w:rPr>
          <w:delText>om</w:delText>
        </w:r>
        <w:r w:rsidRPr="00631192" w:rsidDel="00CB6084">
          <w:rPr>
            <w:rFonts w:asciiTheme="minorHAnsi" w:hAnsiTheme="minorHAnsi"/>
            <w:spacing w:val="-2"/>
          </w:rPr>
          <w:delText xml:space="preserve"> polega na przypisaniu każdemu z kryteri</w:delText>
        </w:r>
        <w:r w:rsidDel="00CB6084">
          <w:rPr>
            <w:rFonts w:asciiTheme="minorHAnsi" w:hAnsiTheme="minorHAnsi"/>
            <w:spacing w:val="-2"/>
          </w:rPr>
          <w:delText>ów</w:delText>
        </w:r>
        <w:r w:rsidRPr="00631192" w:rsidDel="00CB6084">
          <w:rPr>
            <w:rFonts w:asciiTheme="minorHAnsi" w:hAnsiTheme="minorHAnsi"/>
            <w:spacing w:val="-2"/>
          </w:rPr>
          <w:delText xml:space="preserve"> wartości logicznych TAK / NIE – zasada „0–1” (spełnia kryterium / nie spełnia kryterium) . Wszystkie kryteria są obligatoryjne do spełnienia. Niespełnienie przynajmniej jednego z kryteriów skutkuje negatywną oceną projektu.</w:delText>
        </w:r>
      </w:del>
    </w:p>
    <w:p w14:paraId="27481EEC" w14:textId="40D08886" w:rsidR="00091971" w:rsidRPr="00631192" w:rsidDel="00CB6084" w:rsidRDefault="00091971" w:rsidP="00091971">
      <w:pPr>
        <w:pStyle w:val="Tekstpodstawowy"/>
        <w:spacing w:before="1" w:line="360" w:lineRule="auto"/>
        <w:jc w:val="both"/>
        <w:rPr>
          <w:del w:id="273" w:author="Agnieszka Miś" w:date="2024-09-30T12:27:00Z"/>
          <w:rFonts w:asciiTheme="minorHAnsi" w:hAnsiTheme="minorHAnsi"/>
          <w:spacing w:val="-2"/>
        </w:rPr>
      </w:pPr>
    </w:p>
    <w:p w14:paraId="14D715DC" w14:textId="15031A62" w:rsidR="00091971" w:rsidRPr="00631192" w:rsidDel="00CB6084" w:rsidRDefault="00091971" w:rsidP="000129B2">
      <w:pPr>
        <w:pStyle w:val="Tekstpodstawowy"/>
        <w:spacing w:before="1" w:line="360" w:lineRule="auto"/>
        <w:rPr>
          <w:del w:id="274" w:author="Agnieszka Miś" w:date="2024-09-30T12:27:00Z"/>
          <w:rFonts w:asciiTheme="minorHAnsi" w:hAnsiTheme="minorHAnsi"/>
          <w:spacing w:val="-2"/>
        </w:rPr>
      </w:pPr>
      <w:del w:id="275" w:author="Agnieszka Miś" w:date="2024-09-30T12:27:00Z">
        <w:r w:rsidRPr="00631192" w:rsidDel="00CB6084">
          <w:rPr>
            <w:rFonts w:asciiTheme="minorHAnsi" w:hAnsiTheme="minorHAnsi"/>
            <w:spacing w:val="-2"/>
          </w:rPr>
          <w:delText>Ocena spełnienia kryteriów zero-jedynkowy</w:delText>
        </w:r>
        <w:r w:rsidDel="00CB6084">
          <w:rPr>
            <w:rFonts w:asciiTheme="minorHAnsi" w:hAnsiTheme="minorHAnsi"/>
            <w:spacing w:val="-2"/>
          </w:rPr>
          <w:delText>ch</w:delText>
        </w:r>
        <w:r w:rsidRPr="00631192" w:rsidDel="00CB6084">
          <w:rPr>
            <w:rFonts w:asciiTheme="minorHAnsi" w:hAnsiTheme="minorHAnsi"/>
            <w:spacing w:val="-2"/>
          </w:rPr>
          <w:delText xml:space="preserve"> podlegający</w:delText>
        </w:r>
        <w:r w:rsidDel="00CB6084">
          <w:rPr>
            <w:rFonts w:asciiTheme="minorHAnsi" w:hAnsiTheme="minorHAnsi"/>
            <w:spacing w:val="-2"/>
          </w:rPr>
          <w:delText>ch</w:delText>
        </w:r>
        <w:r w:rsidRPr="00631192" w:rsidDel="00CB6084">
          <w:rPr>
            <w:rFonts w:asciiTheme="minorHAnsi" w:hAnsiTheme="minorHAnsi"/>
            <w:spacing w:val="-2"/>
          </w:rPr>
          <w:delText xml:space="preserve"> uzupełnieni</w:delText>
        </w:r>
        <w:r w:rsidDel="00CB6084">
          <w:rPr>
            <w:rFonts w:asciiTheme="minorHAnsi" w:hAnsiTheme="minorHAnsi"/>
            <w:spacing w:val="-2"/>
          </w:rPr>
          <w:delText>om</w:delText>
        </w:r>
        <w:r w:rsidRPr="00631192" w:rsidDel="00CB6084">
          <w:rPr>
            <w:rFonts w:asciiTheme="minorHAnsi" w:hAnsiTheme="minorHAnsi"/>
            <w:spacing w:val="-2"/>
          </w:rPr>
          <w:delText xml:space="preserve"> polega n</w:delText>
        </w:r>
        <w:r w:rsidDel="00CB6084">
          <w:rPr>
            <w:rFonts w:asciiTheme="minorHAnsi" w:hAnsiTheme="minorHAnsi"/>
            <w:spacing w:val="-2"/>
          </w:rPr>
          <w:delText>a</w:delText>
        </w:r>
        <w:r w:rsidRPr="00631192" w:rsidDel="00CB6084">
          <w:rPr>
            <w:rFonts w:asciiTheme="minorHAnsi" w:hAnsiTheme="minorHAnsi"/>
            <w:spacing w:val="-2"/>
          </w:rPr>
          <w:delText xml:space="preserve"> przypisaniu każdemu z kryteri</w:delText>
        </w:r>
        <w:r w:rsidDel="00CB6084">
          <w:rPr>
            <w:rFonts w:asciiTheme="minorHAnsi" w:hAnsiTheme="minorHAnsi"/>
            <w:spacing w:val="-2"/>
          </w:rPr>
          <w:delText>ów</w:delText>
        </w:r>
        <w:r w:rsidRPr="00631192" w:rsidDel="00CB6084">
          <w:rPr>
            <w:rFonts w:asciiTheme="minorHAnsi" w:hAnsiTheme="minorHAnsi"/>
            <w:spacing w:val="-2"/>
          </w:rPr>
          <w:delText xml:space="preserve"> wartości logicznych TAK / </w:delText>
        </w:r>
      </w:del>
      <w:del w:id="276" w:author="Agnieszka Miś" w:date="2024-09-26T08:53:00Z">
        <w:r w:rsidRPr="00631192" w:rsidDel="00926BDD">
          <w:rPr>
            <w:rFonts w:asciiTheme="minorHAnsi" w:hAnsiTheme="minorHAnsi" w:cs="Arial"/>
          </w:rPr>
          <w:delText>NIE</w:delText>
        </w:r>
      </w:del>
      <w:del w:id="277" w:author="Agnieszka Miś" w:date="2024-09-30T12:27:00Z">
        <w:r w:rsidRPr="00631192" w:rsidDel="00CB6084">
          <w:rPr>
            <w:rFonts w:asciiTheme="minorHAnsi" w:hAnsiTheme="minorHAnsi" w:cs="Arial"/>
          </w:rPr>
          <w:delText>–do uzupełnienia/ poprawy</w:delText>
        </w:r>
        <w:r w:rsidRPr="00631192" w:rsidDel="00CB6084">
          <w:rPr>
            <w:rFonts w:asciiTheme="minorHAnsi" w:hAnsiTheme="minorHAnsi"/>
            <w:spacing w:val="-2"/>
          </w:rPr>
          <w:delText xml:space="preserve"> /NIE – zasada „0-1” (spełnia kryterium / do uzupełnienia, poprawy / nie spełnia kryterium). Wszystkie kryteria są obligatoryjne do spełnienia. Niespełnienie przynajmniej jednego z kryteriów skutkuje negatywną oceną projektu.</w:delText>
        </w:r>
      </w:del>
    </w:p>
    <w:p w14:paraId="1A6E4F66" w14:textId="5DC1B3A8" w:rsidR="00091971" w:rsidRPr="00091971" w:rsidDel="00CB6084" w:rsidRDefault="00091971" w:rsidP="00091971">
      <w:pPr>
        <w:spacing w:line="360" w:lineRule="auto"/>
        <w:rPr>
          <w:del w:id="278" w:author="Agnieszka Miś" w:date="2024-09-30T12:27:00Z"/>
          <w:rFonts w:asciiTheme="minorHAnsi" w:eastAsia="Times New Roman" w:hAnsiTheme="minorHAnsi" w:cs="Arial"/>
          <w:lang w:eastAsia="pl-PL"/>
        </w:rPr>
      </w:pPr>
      <w:del w:id="279" w:author="Agnieszka Miś" w:date="2024-09-30T12:27:00Z">
        <w:r w:rsidRPr="00091971" w:rsidDel="00CB6084">
          <w:rPr>
            <w:rFonts w:asciiTheme="minorHAnsi" w:hAnsiTheme="minorHAnsi"/>
            <w:spacing w:val="-2"/>
          </w:rPr>
          <w:delText>Kryteria horyzontalne stanowią zbiór</w:delText>
        </w:r>
        <w:r w:rsidRPr="00091971" w:rsidDel="00CB6084">
          <w:rPr>
            <w:rFonts w:asciiTheme="minorHAnsi" w:eastAsia="Times New Roman" w:hAnsiTheme="minorHAnsi" w:cs="Arial"/>
            <w:lang w:eastAsia="pl-PL"/>
          </w:rPr>
          <w:delText xml:space="preserve"> wspólnych kryteriów dla oceny wszystkich projektów w programie w zakresie działań wdrażanych przez IP FE SL-WUP. </w:delText>
        </w:r>
      </w:del>
    </w:p>
    <w:p w14:paraId="14E8B18E" w14:textId="4C80033F" w:rsidR="00091971" w:rsidRPr="00091971" w:rsidDel="00CB6084" w:rsidRDefault="00091971" w:rsidP="00091971">
      <w:pPr>
        <w:spacing w:before="200" w:line="360" w:lineRule="auto"/>
        <w:rPr>
          <w:del w:id="280" w:author="Agnieszka Miś" w:date="2024-09-30T12:27:00Z"/>
          <w:rFonts w:asciiTheme="minorHAnsi" w:eastAsia="Times New Roman" w:hAnsiTheme="minorHAnsi" w:cs="Arial"/>
          <w:color w:val="000000"/>
          <w:lang w:eastAsia="pl-PL"/>
        </w:rPr>
      </w:pPr>
      <w:del w:id="281" w:author="Agnieszka Miś" w:date="2024-09-30T12:27:00Z">
        <w:r w:rsidRPr="00091971" w:rsidDel="00CB6084">
          <w:rPr>
            <w:rFonts w:asciiTheme="minorHAnsi" w:eastAsia="Times New Roman" w:hAnsiTheme="minorHAnsi" w:cs="Arial"/>
            <w:color w:val="000000"/>
            <w:lang w:eastAsia="pl-PL"/>
          </w:rPr>
          <w:delText xml:space="preserve">Punkty za kryteria szczegółowe dodatkowe mogą zostać przyznane jeżeli projekt za spełnienie wszystkich ogólnych kryteriów formalnych/ merytorycznych/ horyzontalnych oraz szczegółowych </w:delText>
        </w:r>
        <w:r w:rsidRPr="00091971" w:rsidDel="00CB6084">
          <w:rPr>
            <w:rFonts w:asciiTheme="minorHAnsi" w:eastAsia="Times New Roman" w:hAnsiTheme="minorHAnsi" w:cs="Arial"/>
            <w:color w:val="000000"/>
            <w:lang w:eastAsia="pl-PL"/>
          </w:rPr>
          <w:lastRenderedPageBreak/>
          <w:delText>kryteriów dostępu został oceniony pozytywnie/został skierowany do uzupełnienia/ poprawy w ramach negocjacji. Projekt oceniony negatywnie nie otrzymuje punktów dodatkowych.</w:delText>
        </w:r>
      </w:del>
    </w:p>
    <w:p w14:paraId="3DF06296" w14:textId="76B74F42" w:rsidR="00091971" w:rsidRPr="00091971" w:rsidDel="00CB6084" w:rsidRDefault="00091971" w:rsidP="00091971">
      <w:pPr>
        <w:spacing w:line="360" w:lineRule="auto"/>
        <w:rPr>
          <w:del w:id="282" w:author="Agnieszka Miś" w:date="2024-09-30T12:27:00Z"/>
          <w:rFonts w:asciiTheme="minorHAnsi" w:hAnsiTheme="minorHAnsi"/>
          <w:spacing w:val="-2"/>
        </w:rPr>
      </w:pPr>
      <w:del w:id="283" w:author="Agnieszka Miś" w:date="2024-09-30T12:27:00Z">
        <w:r w:rsidRPr="00091971" w:rsidDel="00CB6084">
          <w:rPr>
            <w:rFonts w:asciiTheme="minorHAnsi" w:hAnsiTheme="minorHAnsi"/>
            <w:spacing w:val="-2"/>
          </w:rPr>
          <w:delText>Warunkiem zakwalifikowania projektu do etapu negocjacji jest spełnienie przez projekt kryteriów ocenianych na etapie oceny formalno-merytorycznej/</w:delText>
        </w:r>
        <w:r w:rsidR="000129B2" w:rsidDel="00CB6084">
          <w:rPr>
            <w:rFonts w:asciiTheme="minorHAnsi" w:hAnsiTheme="minorHAnsi"/>
            <w:spacing w:val="-2"/>
          </w:rPr>
          <w:delText xml:space="preserve"> </w:delText>
        </w:r>
        <w:r w:rsidRPr="00091971" w:rsidDel="00CB6084">
          <w:rPr>
            <w:rFonts w:asciiTheme="minorHAnsi" w:hAnsiTheme="minorHAnsi"/>
            <w:spacing w:val="-2"/>
          </w:rPr>
          <w:delText xml:space="preserve">skierowanie projektu do poprawy lub uzupełnienia w części dotyczącej spełnienia kryteriów na etapie oceny formalno-merytorycznej, w których przewidziano taką możliwość. </w:delText>
        </w:r>
      </w:del>
    </w:p>
    <w:p w14:paraId="4A02F1B4" w14:textId="57D3C3CA" w:rsidR="00091971" w:rsidRPr="00091971" w:rsidDel="00CB6084" w:rsidRDefault="00091971" w:rsidP="00091971">
      <w:pPr>
        <w:spacing w:line="360" w:lineRule="auto"/>
        <w:rPr>
          <w:del w:id="284" w:author="Agnieszka Miś" w:date="2024-09-30T12:27:00Z"/>
          <w:rFonts w:asciiTheme="minorHAnsi" w:hAnsiTheme="minorHAnsi"/>
        </w:rPr>
      </w:pPr>
      <w:del w:id="285" w:author="Agnieszka Miś" w:date="2024-09-30T12:27:00Z">
        <w:r w:rsidRPr="00091971" w:rsidDel="00CB6084">
          <w:rPr>
            <w:rFonts w:asciiTheme="minorHAnsi" w:hAnsiTheme="minorHAnsi"/>
            <w:spacing w:val="-2"/>
          </w:rPr>
          <w:delText xml:space="preserve">Niespełnienie kryterium negocjacyjnego skutkuje przyznaniem oceny negatywnej. </w:delText>
        </w:r>
        <w:r w:rsidRPr="00091971" w:rsidDel="00CB6084">
          <w:rPr>
            <w:rFonts w:asciiTheme="minorHAnsi" w:eastAsia="Times New Roman" w:hAnsiTheme="minorHAnsi" w:cs="Arial"/>
          </w:rPr>
          <w:delText>Dotyczy projektów, które zostały skierowane do negocjacji.</w:delText>
        </w:r>
      </w:del>
    </w:p>
    <w:p w14:paraId="6DFF5EBB" w14:textId="04DE9D71" w:rsidR="00091971" w:rsidRPr="00091971" w:rsidDel="00CB6084" w:rsidRDefault="00091971" w:rsidP="00091971">
      <w:pPr>
        <w:spacing w:after="120" w:line="360" w:lineRule="auto"/>
        <w:rPr>
          <w:del w:id="286" w:author="Agnieszka Miś" w:date="2024-09-30T12:27:00Z"/>
          <w:rFonts w:asciiTheme="minorHAnsi" w:hAnsiTheme="minorHAnsi"/>
        </w:rPr>
      </w:pPr>
      <w:del w:id="287" w:author="Agnieszka Miś" w:date="2024-09-30T12:27:00Z">
        <w:r w:rsidRPr="00091971" w:rsidDel="00CB6084">
          <w:rPr>
            <w:rFonts w:asciiTheme="minorHAnsi" w:hAnsiTheme="minorHAnsi" w:cstheme="minorHAnsi"/>
          </w:rPr>
          <w:delText xml:space="preserve">Ocena zostanie przeprowadzana w oparciu o zapisy wniosku o dofinansowanie, dokumenty do niego załączone, </w:delText>
        </w:r>
        <w:r w:rsidRPr="00091971" w:rsidDel="00CB6084">
          <w:rPr>
            <w:rFonts w:asciiTheme="minorHAnsi" w:hAnsiTheme="minorHAnsi"/>
          </w:rPr>
          <w:delText>aktualny stan wiedzy/stan techniki oraz dokumenty, na które powołują się kryteria.</w:delText>
        </w:r>
      </w:del>
    </w:p>
    <w:p w14:paraId="78E20BB0" w14:textId="5AC2FCF3" w:rsidR="00091971" w:rsidRPr="00091971" w:rsidDel="00CB6084" w:rsidRDefault="00091971" w:rsidP="00091971">
      <w:pPr>
        <w:spacing w:after="120" w:line="360" w:lineRule="auto"/>
        <w:rPr>
          <w:del w:id="288" w:author="Agnieszka Miś" w:date="2024-09-30T12:27:00Z"/>
          <w:rFonts w:asciiTheme="minorHAnsi" w:hAnsiTheme="minorHAnsi"/>
        </w:rPr>
      </w:pPr>
      <w:del w:id="289" w:author="Agnieszka Miś" w:date="2024-09-30T12:27:00Z">
        <w:r w:rsidRPr="00091971" w:rsidDel="00CB6084">
          <w:rPr>
            <w:rFonts w:asciiTheme="minorHAnsi" w:hAnsiTheme="minorHAnsi"/>
          </w:rPr>
          <w:delText>Wynik</w:delText>
        </w:r>
        <w:r w:rsidRPr="00091971" w:rsidDel="00CB6084">
          <w:rPr>
            <w:rFonts w:asciiTheme="minorHAnsi" w:hAnsiTheme="minorHAnsi"/>
            <w:spacing w:val="-8"/>
          </w:rPr>
          <w:delText xml:space="preserve"> </w:delText>
        </w:r>
        <w:r w:rsidRPr="00091971" w:rsidDel="00CB6084">
          <w:rPr>
            <w:rFonts w:asciiTheme="minorHAnsi" w:hAnsiTheme="minorHAnsi"/>
          </w:rPr>
          <w:delText>oceny</w:delText>
        </w:r>
        <w:r w:rsidRPr="00091971" w:rsidDel="00CB6084">
          <w:rPr>
            <w:rFonts w:asciiTheme="minorHAnsi" w:hAnsiTheme="minorHAnsi"/>
            <w:spacing w:val="-4"/>
          </w:rPr>
          <w:delText xml:space="preserve"> </w:delText>
        </w:r>
        <w:r w:rsidRPr="00091971" w:rsidDel="00CB6084">
          <w:rPr>
            <w:rFonts w:asciiTheme="minorHAnsi" w:hAnsiTheme="minorHAnsi"/>
          </w:rPr>
          <w:delText>spełnienia</w:delText>
        </w:r>
        <w:r w:rsidRPr="00091971" w:rsidDel="00CB6084">
          <w:rPr>
            <w:rFonts w:asciiTheme="minorHAnsi" w:hAnsiTheme="minorHAnsi"/>
            <w:spacing w:val="-6"/>
          </w:rPr>
          <w:delText xml:space="preserve"> </w:delText>
        </w:r>
        <w:r w:rsidRPr="00091971" w:rsidDel="00CB6084">
          <w:rPr>
            <w:rFonts w:asciiTheme="minorHAnsi" w:hAnsiTheme="minorHAnsi"/>
          </w:rPr>
          <w:delText>kryteriów</w:delText>
        </w:r>
        <w:r w:rsidRPr="00091971" w:rsidDel="00CB6084">
          <w:rPr>
            <w:rFonts w:asciiTheme="minorHAnsi" w:hAnsiTheme="minorHAnsi"/>
            <w:spacing w:val="-4"/>
          </w:rPr>
          <w:delText xml:space="preserve"> </w:delText>
        </w:r>
        <w:r w:rsidRPr="00091971" w:rsidDel="00CB6084">
          <w:rPr>
            <w:rFonts w:asciiTheme="minorHAnsi" w:hAnsiTheme="minorHAnsi"/>
          </w:rPr>
          <w:delText>zamieszczany</w:delText>
        </w:r>
        <w:r w:rsidRPr="00091971" w:rsidDel="00CB6084">
          <w:rPr>
            <w:rFonts w:asciiTheme="minorHAnsi" w:hAnsiTheme="minorHAnsi"/>
            <w:spacing w:val="-4"/>
          </w:rPr>
          <w:delText xml:space="preserve"> </w:delText>
        </w:r>
        <w:r w:rsidRPr="00091971" w:rsidDel="00CB6084">
          <w:rPr>
            <w:rFonts w:asciiTheme="minorHAnsi" w:hAnsiTheme="minorHAnsi"/>
          </w:rPr>
          <w:delText>jest</w:delText>
        </w:r>
        <w:r w:rsidRPr="00091971" w:rsidDel="00CB6084">
          <w:rPr>
            <w:rFonts w:asciiTheme="minorHAnsi" w:hAnsiTheme="minorHAnsi"/>
            <w:spacing w:val="-4"/>
          </w:rPr>
          <w:delText xml:space="preserve"> </w:delText>
        </w:r>
        <w:r w:rsidRPr="00091971" w:rsidDel="00CB6084">
          <w:rPr>
            <w:rFonts w:asciiTheme="minorHAnsi" w:hAnsiTheme="minorHAnsi"/>
          </w:rPr>
          <w:delText>w</w:delText>
        </w:r>
        <w:r w:rsidRPr="00091971" w:rsidDel="00CB6084">
          <w:rPr>
            <w:rFonts w:asciiTheme="minorHAnsi" w:hAnsiTheme="minorHAnsi"/>
            <w:spacing w:val="-2"/>
          </w:rPr>
          <w:delText xml:space="preserve"> </w:delText>
        </w:r>
        <w:r w:rsidRPr="00091971" w:rsidDel="00CB6084">
          <w:rPr>
            <w:rFonts w:asciiTheme="minorHAnsi" w:hAnsiTheme="minorHAnsi"/>
          </w:rPr>
          <w:delText>karcie</w:delText>
        </w:r>
        <w:r w:rsidRPr="00091971" w:rsidDel="00CB6084">
          <w:rPr>
            <w:rFonts w:asciiTheme="minorHAnsi" w:hAnsiTheme="minorHAnsi"/>
            <w:spacing w:val="-6"/>
          </w:rPr>
          <w:delText xml:space="preserve"> </w:delText>
        </w:r>
        <w:r w:rsidRPr="00091971" w:rsidDel="00CB6084">
          <w:rPr>
            <w:rFonts w:asciiTheme="minorHAnsi" w:hAnsiTheme="minorHAnsi"/>
          </w:rPr>
          <w:delText>oceny</w:delText>
        </w:r>
        <w:r w:rsidRPr="00091971" w:rsidDel="00CB6084">
          <w:rPr>
            <w:rFonts w:asciiTheme="minorHAnsi" w:hAnsiTheme="minorHAnsi"/>
            <w:spacing w:val="-2"/>
          </w:rPr>
          <w:delText>.</w:delText>
        </w:r>
        <w:r w:rsidRPr="00091971" w:rsidDel="00CB6084">
          <w:rPr>
            <w:rFonts w:asciiTheme="minorHAnsi" w:hAnsiTheme="minorHAnsi"/>
          </w:rPr>
          <w:delText xml:space="preserve"> </w:delText>
        </w:r>
      </w:del>
    </w:p>
    <w:p w14:paraId="12E7648A" w14:textId="63B82916" w:rsidR="00091971" w:rsidDel="00CB6084" w:rsidRDefault="00091971" w:rsidP="000129B2">
      <w:pPr>
        <w:pStyle w:val="Tekstpodstawowy"/>
        <w:spacing w:before="1" w:line="360" w:lineRule="auto"/>
        <w:rPr>
          <w:del w:id="290" w:author="Agnieszka Miś" w:date="2024-09-30T12:27:00Z"/>
          <w:rFonts w:asciiTheme="minorHAnsi" w:eastAsia="Times New Roman" w:hAnsiTheme="minorHAnsi" w:cs="Arial"/>
          <w:lang w:eastAsia="pl-PL"/>
        </w:rPr>
      </w:pPr>
      <w:del w:id="291" w:author="Agnieszka Miś" w:date="2024-09-30T12:27:00Z">
        <w:r w:rsidDel="00CB6084">
          <w:rPr>
            <w:rFonts w:asciiTheme="minorHAnsi" w:eastAsia="Times New Roman" w:hAnsiTheme="minorHAnsi" w:cs="Arial"/>
            <w:lang w:eastAsia="pl-PL"/>
          </w:rPr>
          <w:delText>W przypadku zastosowania kryteriów punktowych, l</w:delText>
        </w:r>
        <w:r w:rsidRPr="00631192" w:rsidDel="00CB6084">
          <w:rPr>
            <w:rFonts w:asciiTheme="minorHAnsi" w:eastAsia="Times New Roman" w:hAnsiTheme="minorHAnsi" w:cs="Arial"/>
            <w:lang w:eastAsia="pl-PL"/>
          </w:rPr>
          <w:delText xml:space="preserve">iczba </w:delText>
        </w:r>
        <w:r w:rsidDel="00CB6084">
          <w:rPr>
            <w:rFonts w:asciiTheme="minorHAnsi" w:eastAsia="Times New Roman" w:hAnsiTheme="minorHAnsi" w:cs="Arial"/>
            <w:lang w:eastAsia="pl-PL"/>
          </w:rPr>
          <w:delText>uzyskanych</w:delText>
        </w:r>
        <w:r w:rsidRPr="00631192" w:rsidDel="00CB6084">
          <w:rPr>
            <w:rFonts w:asciiTheme="minorHAnsi" w:eastAsia="Times New Roman" w:hAnsiTheme="minorHAnsi" w:cs="Arial"/>
            <w:lang w:eastAsia="pl-PL"/>
          </w:rPr>
          <w:delText xml:space="preserve"> punktów decyduje o </w:delText>
        </w:r>
        <w:r w:rsidDel="00CB6084">
          <w:rPr>
            <w:rFonts w:asciiTheme="minorHAnsi" w:eastAsia="Times New Roman" w:hAnsiTheme="minorHAnsi" w:cs="Arial"/>
            <w:lang w:eastAsia="pl-PL"/>
          </w:rPr>
          <w:delText xml:space="preserve">wyniku oceny projektu. </w:delText>
        </w:r>
        <w:r w:rsidRPr="00631192" w:rsidDel="00CB6084">
          <w:rPr>
            <w:rFonts w:asciiTheme="minorHAnsi" w:eastAsia="Times New Roman" w:hAnsiTheme="minorHAnsi" w:cs="Arial"/>
            <w:lang w:eastAsia="pl-PL"/>
          </w:rPr>
          <w:delText>W przypadku uzy</w:delText>
        </w:r>
        <w:r w:rsidDel="00CB6084">
          <w:rPr>
            <w:rFonts w:asciiTheme="minorHAnsi" w:eastAsia="Times New Roman" w:hAnsiTheme="minorHAnsi" w:cs="Arial"/>
            <w:lang w:eastAsia="pl-PL"/>
          </w:rPr>
          <w:delText xml:space="preserve">skania takiej samej punktacji, </w:delText>
        </w:r>
        <w:r w:rsidRPr="00631192" w:rsidDel="00CB6084">
          <w:rPr>
            <w:rFonts w:asciiTheme="minorHAnsi" w:eastAsia="Times New Roman" w:hAnsiTheme="minorHAnsi" w:cs="Arial"/>
            <w:lang w:eastAsia="pl-PL"/>
          </w:rPr>
          <w:delText>decydują kryteria rozstrzygające.</w:delText>
        </w:r>
        <w:r w:rsidDel="00CB6084">
          <w:rPr>
            <w:rFonts w:asciiTheme="minorHAnsi" w:eastAsia="Times New Roman" w:hAnsiTheme="minorHAnsi" w:cs="Arial"/>
            <w:lang w:eastAsia="pl-PL"/>
          </w:rPr>
          <w:delText xml:space="preserve"> </w:delText>
        </w:r>
      </w:del>
    </w:p>
    <w:p w14:paraId="5208B083" w14:textId="6EB0FA6D" w:rsidR="00091971" w:rsidDel="00CB6084" w:rsidRDefault="00091971" w:rsidP="000129B2">
      <w:pPr>
        <w:pStyle w:val="Tekstpodstawowy"/>
        <w:spacing w:before="1" w:line="360" w:lineRule="auto"/>
        <w:rPr>
          <w:del w:id="292" w:author="Agnieszka Miś" w:date="2024-09-30T12:27:00Z"/>
          <w:rFonts w:asciiTheme="minorHAnsi" w:eastAsia="Times New Roman" w:hAnsiTheme="minorHAnsi" w:cs="Arial"/>
          <w:lang w:eastAsia="pl-PL"/>
        </w:rPr>
      </w:pPr>
      <w:del w:id="293" w:author="Agnieszka Miś" w:date="2024-09-30T12:27:00Z">
        <w:r w:rsidRPr="00631192" w:rsidDel="00CB6084">
          <w:rPr>
            <w:rFonts w:asciiTheme="minorHAnsi" w:eastAsia="Times New Roman" w:hAnsiTheme="minorHAnsi" w:cs="Arial"/>
            <w:lang w:eastAsia="pl-PL"/>
          </w:rPr>
          <w:delText xml:space="preserve">Minimalna liczba punktów wymagana do rekomendowania projektu do wsparcia oraz kolejność kryteriów rozstrzygających jest określana każdorazowo </w:delText>
        </w:r>
        <w:r w:rsidDel="00CB6084">
          <w:rPr>
            <w:rFonts w:asciiTheme="minorHAnsi" w:eastAsia="Times New Roman" w:hAnsiTheme="minorHAnsi" w:cs="Arial"/>
            <w:lang w:eastAsia="pl-PL"/>
          </w:rPr>
          <w:delText>w treści samych kryteriów oraz r</w:delText>
        </w:r>
        <w:r w:rsidRPr="00631192" w:rsidDel="00CB6084">
          <w:rPr>
            <w:rFonts w:asciiTheme="minorHAnsi" w:eastAsia="Times New Roman" w:hAnsiTheme="minorHAnsi" w:cs="Arial"/>
            <w:lang w:eastAsia="pl-PL"/>
          </w:rPr>
          <w:delText>egulaminie wyboru</w:delText>
        </w:r>
        <w:r w:rsidDel="00CB6084">
          <w:rPr>
            <w:rFonts w:asciiTheme="minorHAnsi" w:eastAsia="Times New Roman" w:hAnsiTheme="minorHAnsi" w:cs="Arial"/>
            <w:lang w:eastAsia="pl-PL"/>
          </w:rPr>
          <w:delText xml:space="preserve"> projektów</w:delText>
        </w:r>
        <w:r w:rsidRPr="00631192" w:rsidDel="00CB6084">
          <w:rPr>
            <w:rFonts w:asciiTheme="minorHAnsi" w:eastAsia="Times New Roman" w:hAnsiTheme="minorHAnsi" w:cs="Arial"/>
            <w:lang w:eastAsia="pl-PL"/>
          </w:rPr>
          <w:delText>.</w:delText>
        </w:r>
      </w:del>
    </w:p>
    <w:p w14:paraId="32687C24" w14:textId="16841B24" w:rsidR="00631192" w:rsidRPr="00631192" w:rsidDel="00CB6084" w:rsidRDefault="00631192" w:rsidP="00631192">
      <w:pPr>
        <w:spacing w:after="0" w:line="240" w:lineRule="auto"/>
        <w:jc w:val="center"/>
        <w:rPr>
          <w:del w:id="294" w:author="Agnieszka Miś" w:date="2024-09-30T12:27:00Z"/>
          <w:rFonts w:ascii="Arial" w:eastAsia="Times New Roman" w:hAnsi="Arial" w:cs="Arial"/>
          <w:b/>
          <w:lang w:eastAsia="pl-PL"/>
        </w:rPr>
      </w:pPr>
    </w:p>
    <w:p w14:paraId="6D6F2FCA" w14:textId="6511EB26" w:rsidR="000129B2" w:rsidDel="00CB6084" w:rsidRDefault="000129B2" w:rsidP="00631192">
      <w:pPr>
        <w:spacing w:after="160" w:line="259" w:lineRule="auto"/>
        <w:jc w:val="center"/>
        <w:rPr>
          <w:del w:id="295" w:author="Agnieszka Miś" w:date="2024-09-30T12:27:00Z"/>
          <w:rFonts w:ascii="Arial" w:hAnsi="Arial" w:cs="Arial"/>
          <w:b/>
          <w:sz w:val="21"/>
          <w:szCs w:val="21"/>
        </w:rPr>
      </w:pPr>
    </w:p>
    <w:p w14:paraId="5D8959DB" w14:textId="634DA68D" w:rsidR="000129B2" w:rsidDel="00926BDD" w:rsidRDefault="000129B2">
      <w:pPr>
        <w:spacing w:after="0" w:line="240" w:lineRule="auto"/>
        <w:rPr>
          <w:del w:id="296" w:author="Agnieszka Miś" w:date="2024-09-26T08:49:00Z"/>
          <w:rFonts w:ascii="Arial" w:hAnsi="Arial" w:cs="Arial"/>
          <w:b/>
          <w:sz w:val="21"/>
          <w:szCs w:val="21"/>
        </w:rPr>
      </w:pPr>
      <w:del w:id="297" w:author="Agnieszka Miś" w:date="2024-09-26T08:49:00Z">
        <w:r w:rsidDel="00926BDD">
          <w:rPr>
            <w:rFonts w:ascii="Arial" w:hAnsi="Arial" w:cs="Arial"/>
            <w:b/>
            <w:sz w:val="21"/>
            <w:szCs w:val="21"/>
          </w:rPr>
          <w:br w:type="page"/>
        </w:r>
      </w:del>
    </w:p>
    <w:p w14:paraId="794921F6" w14:textId="1EFD0C1F" w:rsidR="00631192" w:rsidRPr="00631192" w:rsidDel="00CB6084" w:rsidRDefault="00631192">
      <w:pPr>
        <w:spacing w:after="0" w:line="240" w:lineRule="auto"/>
        <w:rPr>
          <w:del w:id="298" w:author="Agnieszka Miś" w:date="2024-09-30T12:27:00Z"/>
          <w:rFonts w:ascii="Arial" w:hAnsi="Arial" w:cs="Arial"/>
          <w:b/>
          <w:sz w:val="21"/>
          <w:szCs w:val="21"/>
        </w:rPr>
        <w:pPrChange w:id="299" w:author="Agnieszka Miś" w:date="2024-09-26T08:49:00Z">
          <w:pPr>
            <w:spacing w:after="160" w:line="259" w:lineRule="auto"/>
            <w:jc w:val="center"/>
          </w:pPr>
        </w:pPrChange>
      </w:pPr>
      <w:del w:id="300" w:author="Agnieszka Miś" w:date="2024-09-30T12:27:00Z">
        <w:r w:rsidRPr="00631192" w:rsidDel="00CB6084">
          <w:rPr>
            <w:rFonts w:ascii="Arial" w:hAnsi="Arial" w:cs="Arial"/>
            <w:b/>
            <w:sz w:val="21"/>
            <w:szCs w:val="21"/>
          </w:rPr>
          <w:lastRenderedPageBreak/>
          <w:delText>Kryteria horyzontalne dla działań FE SL 21-27 wdrażanych przez Wojewódzki Urząd Pracy w Katowicach.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5245"/>
        <w:gridCol w:w="2126"/>
        <w:gridCol w:w="1984"/>
        <w:gridCol w:w="1636"/>
      </w:tblGrid>
      <w:tr w:rsidR="000129B2" w:rsidRPr="00AC35DB" w:rsidDel="00CB6084" w14:paraId="3AC47A21" w14:textId="06F290DF" w:rsidTr="00D75FF8">
        <w:trPr>
          <w:tblHeader/>
          <w:del w:id="301" w:author="Agnieszka Miś" w:date="2024-09-30T12:27:00Z"/>
        </w:trPr>
        <w:tc>
          <w:tcPr>
            <w:tcW w:w="14218" w:type="dxa"/>
            <w:gridSpan w:val="6"/>
            <w:shd w:val="clear" w:color="auto" w:fill="BFBFBF"/>
          </w:tcPr>
          <w:p w14:paraId="05A8E0CB" w14:textId="1F07BD36" w:rsidR="000129B2" w:rsidRPr="00AC35DB" w:rsidDel="00CB6084" w:rsidRDefault="000129B2" w:rsidP="00D75FF8">
            <w:pPr>
              <w:spacing w:line="360" w:lineRule="auto"/>
              <w:rPr>
                <w:del w:id="302" w:author="Agnieszka Miś" w:date="2024-09-30T12:27:00Z"/>
                <w:rFonts w:ascii="Arial" w:hAnsi="Arial" w:cs="Arial"/>
              </w:rPr>
            </w:pPr>
            <w:bookmarkStart w:id="303" w:name="_Hlk178233597"/>
            <w:del w:id="304" w:author="Agnieszka Miś" w:date="2024-09-30T12:27:00Z">
              <w:r w:rsidRPr="00AC35DB" w:rsidDel="00CB6084">
                <w:rPr>
                  <w:rFonts w:ascii="Arial" w:hAnsi="Arial" w:cs="Arial"/>
                  <w:b/>
                </w:rPr>
                <w:delText>Kryteria ogólne horyzontalne</w:delText>
              </w:r>
            </w:del>
          </w:p>
        </w:tc>
      </w:tr>
      <w:tr w:rsidR="000129B2" w:rsidRPr="00AC35DB" w:rsidDel="00CB6084" w14:paraId="1CA74550" w14:textId="10BDD8A0" w:rsidTr="00D75FF8">
        <w:trPr>
          <w:tblHeader/>
          <w:del w:id="305" w:author="Agnieszka Miś" w:date="2024-09-30T12:27:00Z"/>
        </w:trPr>
        <w:tc>
          <w:tcPr>
            <w:tcW w:w="675" w:type="dxa"/>
            <w:shd w:val="clear" w:color="auto" w:fill="BFBFBF"/>
          </w:tcPr>
          <w:p w14:paraId="1E8E082D" w14:textId="496E41BB" w:rsidR="000129B2" w:rsidRPr="00AC35DB" w:rsidDel="00CB6084" w:rsidRDefault="000129B2" w:rsidP="00D75FF8">
            <w:pPr>
              <w:pStyle w:val="Akapitzlist"/>
              <w:spacing w:line="360" w:lineRule="auto"/>
              <w:ind w:left="22"/>
              <w:rPr>
                <w:del w:id="306" w:author="Agnieszka Miś" w:date="2024-09-30T12:27:00Z"/>
                <w:rFonts w:ascii="Arial" w:hAnsi="Arial" w:cs="Arial"/>
              </w:rPr>
            </w:pPr>
            <w:del w:id="307" w:author="Agnieszka Miś" w:date="2024-09-30T12:27:00Z">
              <w:r w:rsidRPr="00AC35DB" w:rsidDel="00CB6084">
                <w:rPr>
                  <w:rFonts w:ascii="Arial" w:hAnsi="Arial" w:cs="Arial"/>
                </w:rPr>
                <w:delText>L.p.</w:delText>
              </w:r>
            </w:del>
          </w:p>
        </w:tc>
        <w:tc>
          <w:tcPr>
            <w:tcW w:w="2552" w:type="dxa"/>
            <w:shd w:val="clear" w:color="auto" w:fill="BFBFBF"/>
          </w:tcPr>
          <w:p w14:paraId="49DC6510" w14:textId="193DCBFD" w:rsidR="000129B2" w:rsidRPr="00AC35DB" w:rsidDel="00CB6084" w:rsidRDefault="000129B2" w:rsidP="00D75FF8">
            <w:pPr>
              <w:spacing w:line="360" w:lineRule="auto"/>
              <w:rPr>
                <w:del w:id="308" w:author="Agnieszka Miś" w:date="2024-09-30T12:27:00Z"/>
                <w:rFonts w:ascii="Arial" w:hAnsi="Arial" w:cs="Arial"/>
              </w:rPr>
            </w:pPr>
            <w:del w:id="309" w:author="Agnieszka Miś" w:date="2024-09-30T12:27:00Z">
              <w:r w:rsidRPr="00AC35DB" w:rsidDel="00CB6084">
                <w:rPr>
                  <w:rFonts w:ascii="Arial" w:hAnsi="Arial" w:cs="Arial"/>
                  <w:b/>
                </w:rPr>
                <w:delText>Nazwa kryterium</w:delText>
              </w:r>
            </w:del>
          </w:p>
        </w:tc>
        <w:tc>
          <w:tcPr>
            <w:tcW w:w="5245" w:type="dxa"/>
            <w:shd w:val="clear" w:color="auto" w:fill="BFBFBF"/>
          </w:tcPr>
          <w:p w14:paraId="271DF1ED" w14:textId="676C19E6" w:rsidR="000129B2" w:rsidRPr="00AC35DB" w:rsidDel="00CB6084" w:rsidRDefault="000129B2" w:rsidP="00D75FF8">
            <w:pPr>
              <w:spacing w:line="360" w:lineRule="auto"/>
              <w:rPr>
                <w:del w:id="310" w:author="Agnieszka Miś" w:date="2024-09-30T12:27:00Z"/>
                <w:rFonts w:ascii="Arial" w:hAnsi="Arial" w:cs="Arial"/>
              </w:rPr>
            </w:pPr>
            <w:del w:id="311" w:author="Agnieszka Miś" w:date="2024-09-30T12:27:00Z">
              <w:r w:rsidRPr="00AC35DB" w:rsidDel="00CB6084">
                <w:rPr>
                  <w:rFonts w:ascii="Arial" w:hAnsi="Arial" w:cs="Arial"/>
                  <w:b/>
                </w:rPr>
                <w:delText>Definicja kryterium</w:delText>
              </w:r>
            </w:del>
          </w:p>
        </w:tc>
        <w:tc>
          <w:tcPr>
            <w:tcW w:w="2126" w:type="dxa"/>
            <w:shd w:val="clear" w:color="auto" w:fill="BFBFBF"/>
          </w:tcPr>
          <w:p w14:paraId="42D6E624" w14:textId="267064D8" w:rsidR="000129B2" w:rsidRPr="008141C1" w:rsidDel="00CB6084" w:rsidRDefault="000129B2" w:rsidP="00D75FF8">
            <w:pPr>
              <w:spacing w:line="360" w:lineRule="auto"/>
              <w:rPr>
                <w:del w:id="312" w:author="Agnieszka Miś" w:date="2024-09-30T12:27:00Z"/>
                <w:rFonts w:ascii="Arial" w:hAnsi="Arial" w:cs="Arial"/>
                <w:b/>
                <w:bCs/>
                <w:rPrChange w:id="313" w:author="Agnieszka Miś" w:date="2024-09-26T09:09:00Z">
                  <w:rPr>
                    <w:del w:id="314" w:author="Agnieszka Miś" w:date="2024-09-30T12:27:00Z"/>
                    <w:rFonts w:ascii="Arial" w:hAnsi="Arial" w:cs="Arial"/>
                  </w:rPr>
                </w:rPrChange>
              </w:rPr>
            </w:pPr>
            <w:del w:id="315" w:author="Agnieszka Miś" w:date="2024-09-30T12:27:00Z">
              <w:r w:rsidRPr="008141C1" w:rsidDel="00CB6084">
                <w:rPr>
                  <w:rFonts w:ascii="Arial" w:hAnsi="Arial" w:cs="Arial"/>
                  <w:b/>
                  <w:bCs/>
                  <w:rPrChange w:id="316" w:author="Agnieszka Miś" w:date="2024-09-26T09:09:00Z">
                    <w:rPr>
                      <w:rFonts w:ascii="Arial" w:hAnsi="Arial" w:cs="Arial"/>
                    </w:rPr>
                  </w:rPrChange>
                </w:rPr>
                <w:delText>Czy spełnienie kryterium jest konieczne do przyznania dofinansowania?</w:delText>
              </w:r>
            </w:del>
          </w:p>
        </w:tc>
        <w:tc>
          <w:tcPr>
            <w:tcW w:w="1984" w:type="dxa"/>
            <w:shd w:val="clear" w:color="auto" w:fill="BFBFBF"/>
          </w:tcPr>
          <w:p w14:paraId="4947D323" w14:textId="738CB404" w:rsidR="000129B2" w:rsidRPr="008141C1" w:rsidDel="00CB6084" w:rsidRDefault="000129B2" w:rsidP="00D75FF8">
            <w:pPr>
              <w:spacing w:line="360" w:lineRule="auto"/>
              <w:rPr>
                <w:del w:id="317" w:author="Agnieszka Miś" w:date="2024-09-30T12:27:00Z"/>
                <w:rFonts w:ascii="Arial" w:hAnsi="Arial" w:cs="Arial"/>
                <w:b/>
                <w:bCs/>
                <w:rPrChange w:id="318" w:author="Agnieszka Miś" w:date="2024-09-26T09:09:00Z">
                  <w:rPr>
                    <w:del w:id="319" w:author="Agnieszka Miś" w:date="2024-09-30T12:27:00Z"/>
                    <w:rFonts w:ascii="Arial" w:hAnsi="Arial" w:cs="Arial"/>
                  </w:rPr>
                </w:rPrChange>
              </w:rPr>
            </w:pPr>
            <w:del w:id="320" w:author="Agnieszka Miś" w:date="2024-09-30T12:27:00Z">
              <w:r w:rsidRPr="008141C1" w:rsidDel="00CB6084">
                <w:rPr>
                  <w:rFonts w:ascii="Arial" w:hAnsi="Arial" w:cs="Arial"/>
                  <w:b/>
                  <w:bCs/>
                  <w:rPrChange w:id="321" w:author="Agnieszka Miś" w:date="2024-09-26T09:09:00Z">
                    <w:rPr>
                      <w:rFonts w:ascii="Arial" w:hAnsi="Arial" w:cs="Arial"/>
                    </w:rPr>
                  </w:rPrChange>
                </w:rPr>
                <w:delText>Sposób oceny kryterium</w:delText>
              </w:r>
            </w:del>
          </w:p>
        </w:tc>
        <w:tc>
          <w:tcPr>
            <w:tcW w:w="1636" w:type="dxa"/>
            <w:shd w:val="clear" w:color="auto" w:fill="BFBFBF"/>
          </w:tcPr>
          <w:p w14:paraId="637BBA4F" w14:textId="5A15C89B" w:rsidR="000129B2" w:rsidRPr="008141C1" w:rsidDel="00CB6084" w:rsidRDefault="000129B2" w:rsidP="00D75FF8">
            <w:pPr>
              <w:spacing w:line="360" w:lineRule="auto"/>
              <w:rPr>
                <w:del w:id="322" w:author="Agnieszka Miś" w:date="2024-09-30T12:27:00Z"/>
                <w:rFonts w:ascii="Arial" w:hAnsi="Arial" w:cs="Arial"/>
                <w:b/>
                <w:bCs/>
                <w:rPrChange w:id="323" w:author="Agnieszka Miś" w:date="2024-09-26T09:09:00Z">
                  <w:rPr>
                    <w:del w:id="324" w:author="Agnieszka Miś" w:date="2024-09-30T12:27:00Z"/>
                    <w:rFonts w:ascii="Arial" w:hAnsi="Arial" w:cs="Arial"/>
                  </w:rPr>
                </w:rPrChange>
              </w:rPr>
            </w:pPr>
            <w:del w:id="325" w:author="Agnieszka Miś" w:date="2024-09-30T12:27:00Z">
              <w:r w:rsidRPr="008141C1" w:rsidDel="00CB6084">
                <w:rPr>
                  <w:rFonts w:ascii="Arial" w:hAnsi="Arial" w:cs="Arial"/>
                  <w:b/>
                  <w:bCs/>
                  <w:rPrChange w:id="326" w:author="Agnieszka Miś" w:date="2024-09-26T09:09:00Z">
                    <w:rPr>
                      <w:rFonts w:ascii="Arial" w:hAnsi="Arial" w:cs="Arial"/>
                    </w:rPr>
                  </w:rPrChange>
                </w:rPr>
                <w:delText>Szczególne znaczenie kryterium</w:delText>
              </w:r>
            </w:del>
          </w:p>
        </w:tc>
      </w:tr>
      <w:tr w:rsidR="000129B2" w:rsidRPr="00AC35DB" w:rsidDel="00CB6084" w14:paraId="7968AAC2" w14:textId="0982511E" w:rsidTr="00D75FF8">
        <w:trPr>
          <w:del w:id="327" w:author="Agnieszka Miś" w:date="2024-09-30T12:27:00Z"/>
        </w:trPr>
        <w:tc>
          <w:tcPr>
            <w:tcW w:w="675" w:type="dxa"/>
          </w:tcPr>
          <w:p w14:paraId="581AD505" w14:textId="5E2C1E55" w:rsidR="000129B2" w:rsidRPr="005A264C" w:rsidDel="00CB6084" w:rsidRDefault="000129B2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del w:id="328" w:author="Agnieszka Miś" w:date="2024-09-30T12:27:00Z"/>
                <w:rFonts w:ascii="Arial" w:hAnsi="Arial" w:cs="Arial"/>
                <w:rPrChange w:id="329" w:author="Agnieszka Miś" w:date="2024-09-26T09:48:00Z">
                  <w:rPr>
                    <w:del w:id="330" w:author="Agnieszka Miś" w:date="2024-09-30T12:27:00Z"/>
                  </w:rPr>
                </w:rPrChange>
              </w:rPr>
              <w:pPrChange w:id="331" w:author="Agnieszka Miś" w:date="2024-09-26T09:48:00Z">
                <w:pPr>
                  <w:spacing w:line="360" w:lineRule="auto"/>
                </w:pPr>
              </w:pPrChange>
            </w:pPr>
            <w:del w:id="332" w:author="Agnieszka Miś" w:date="2024-09-26T09:48:00Z">
              <w:r w:rsidRPr="005A264C" w:rsidDel="005A264C">
                <w:rPr>
                  <w:rFonts w:ascii="Arial" w:hAnsi="Arial" w:cs="Arial"/>
                  <w:rPrChange w:id="333" w:author="Agnieszka Miś" w:date="2024-09-26T09:48:00Z">
                    <w:rPr/>
                  </w:rPrChange>
                </w:rPr>
                <w:delText>1.</w:delText>
              </w:r>
            </w:del>
          </w:p>
        </w:tc>
        <w:tc>
          <w:tcPr>
            <w:tcW w:w="2552" w:type="dxa"/>
          </w:tcPr>
          <w:p w14:paraId="186AFB2F" w14:textId="2578A565" w:rsidR="000129B2" w:rsidRPr="00470CD9" w:rsidDel="00CB6084" w:rsidRDefault="000129B2" w:rsidP="00D75FF8">
            <w:pPr>
              <w:spacing w:line="360" w:lineRule="auto"/>
              <w:rPr>
                <w:del w:id="334" w:author="Agnieszka Miś" w:date="2024-09-30T12:27:00Z"/>
                <w:rFonts w:ascii="Arial" w:hAnsi="Arial" w:cs="Arial"/>
              </w:rPr>
            </w:pPr>
            <w:del w:id="335" w:author="Agnieszka Miś" w:date="2024-09-30T12:27:00Z">
              <w:r w:rsidRPr="00470CD9" w:rsidDel="00CB6084">
                <w:rPr>
                  <w:rFonts w:ascii="Arial" w:hAnsi="Arial" w:cs="Arial"/>
                </w:rPr>
                <w:delText>Projekt będzie miał pozytywny wpływ na realizację zasady równości szans i niedyskryminacji, w tym dostępności dla osób z niepełnosprawnościami</w:delText>
              </w:r>
            </w:del>
          </w:p>
        </w:tc>
        <w:tc>
          <w:tcPr>
            <w:tcW w:w="5245" w:type="dxa"/>
          </w:tcPr>
          <w:p w14:paraId="5B32EFCC" w14:textId="7DC5D34D" w:rsidR="000129B2" w:rsidRPr="00470CD9" w:rsidDel="00CB6084" w:rsidRDefault="000129B2" w:rsidP="00D75FF8">
            <w:pPr>
              <w:spacing w:line="360" w:lineRule="auto"/>
              <w:rPr>
                <w:del w:id="336" w:author="Agnieszka Miś" w:date="2024-09-30T12:27:00Z"/>
                <w:rFonts w:ascii="Arial" w:hAnsi="Arial" w:cs="Arial"/>
              </w:rPr>
            </w:pPr>
            <w:del w:id="337" w:author="Agnieszka Miś" w:date="2024-09-30T12:27:00Z">
              <w:r w:rsidRPr="00470CD9" w:rsidDel="00CB6084">
                <w:rPr>
                  <w:rFonts w:ascii="Arial" w:hAnsi="Arial" w:cs="Arial"/>
                </w:rPr>
                <w:delText xml:space="preserve">Przez pozytywny wpływ na realizację zasady niedyskryminacji, w tym dostępności dla osób z niepełnosprawnościami należy rozumieć zapewnienie wsparcia bez jakiekolwiek dyskryminacji ze względu na przesłanki określone w art. 9 </w:delText>
              </w:r>
            </w:del>
            <w:del w:id="338" w:author="Agnieszka Miś" w:date="2024-09-26T09:38:00Z">
              <w:r w:rsidRPr="00470CD9" w:rsidDel="005A264C">
                <w:rPr>
                  <w:rFonts w:ascii="Arial" w:hAnsi="Arial" w:cs="Arial"/>
                </w:rPr>
                <w:delText>R</w:delText>
              </w:r>
            </w:del>
            <w:del w:id="339" w:author="Agnieszka Miś" w:date="2024-09-30T12:27:00Z">
              <w:r w:rsidRPr="00470CD9" w:rsidDel="00CB6084">
                <w:rPr>
                  <w:rFonts w:ascii="Arial" w:hAnsi="Arial" w:cs="Arial"/>
                </w:rPr>
                <w:delText xml:space="preserve">ozporządzenia ogólnego, w tym zapewnienie dostępności do oferowanego w projekcie wsparcia dla wszystkich jego uczestników/ uczestniczek oraz zapewnienie dostępności wszystkich produktów projektu (w tym także usług), które nie zostały uznane za neutralne dla wszystkich ich użytkowników/ użytkowniczek, zgodnie ze standardami dostępności, </w:delText>
              </w:r>
            </w:del>
            <w:del w:id="340" w:author="Agnieszka Miś" w:date="2024-09-26T09:05:00Z">
              <w:r w:rsidRPr="00470CD9" w:rsidDel="008141C1">
                <w:rPr>
                  <w:rFonts w:ascii="Arial" w:hAnsi="Arial" w:cs="Arial"/>
                </w:rPr>
                <w:delText>stanowiącymi załącznik</w:delText>
              </w:r>
            </w:del>
            <w:del w:id="341" w:author="Agnieszka Miś" w:date="2024-09-30T12:27:00Z">
              <w:r w:rsidRPr="00470CD9" w:rsidDel="00CB6084">
                <w:rPr>
                  <w:rFonts w:ascii="Arial" w:hAnsi="Arial" w:cs="Arial"/>
                </w:rPr>
                <w:delText xml:space="preserve"> </w:delText>
              </w:r>
            </w:del>
            <w:del w:id="342" w:author="Agnieszka Miś" w:date="2024-09-26T09:05:00Z">
              <w:r w:rsidRPr="00470CD9" w:rsidDel="008141C1">
                <w:rPr>
                  <w:rFonts w:ascii="Arial" w:hAnsi="Arial" w:cs="Arial"/>
                </w:rPr>
                <w:delText>do</w:delText>
              </w:r>
            </w:del>
            <w:del w:id="343" w:author="Agnieszka Miś" w:date="2024-09-30T12:27:00Z">
              <w:r w:rsidRPr="00470CD9" w:rsidDel="00CB6084">
                <w:rPr>
                  <w:rFonts w:ascii="Arial" w:hAnsi="Arial" w:cs="Arial"/>
                </w:rPr>
                <w:delText xml:space="preserve"> Wytycznych dotyczących realizacji zasad równościowych w ramach funduszy unijnych na lata 2021-2027.</w:delText>
              </w:r>
            </w:del>
          </w:p>
          <w:p w14:paraId="4C264804" w14:textId="33D4BCE2" w:rsidR="000129B2" w:rsidRPr="00470CD9" w:rsidDel="00CB6084" w:rsidRDefault="000129B2" w:rsidP="00D75FF8">
            <w:pPr>
              <w:spacing w:line="360" w:lineRule="auto"/>
              <w:rPr>
                <w:del w:id="344" w:author="Agnieszka Miś" w:date="2024-09-30T12:27:00Z"/>
                <w:rFonts w:ascii="Arial" w:hAnsi="Arial" w:cs="Arial"/>
              </w:rPr>
            </w:pPr>
            <w:del w:id="345" w:author="Agnieszka Miś" w:date="2024-09-30T12:27:00Z">
              <w:r w:rsidRPr="00470CD9" w:rsidDel="00CB6084">
                <w:rPr>
                  <w:rFonts w:ascii="Arial" w:hAnsi="Arial" w:cs="Arial"/>
                </w:rPr>
                <w:delText xml:space="preserve">Przy konstrukcji założeń projektu należy uwzględnić uniwersalne projektowanie  (np. poprzez standardy dostępności) lub, jeśli to niemożliwe – racjonalne usprawnienie (oba zdefiniowanie w </w:delText>
              </w:r>
            </w:del>
            <w:del w:id="346" w:author="Agnieszka Miś" w:date="2024-09-26T09:08:00Z">
              <w:r w:rsidRPr="00470CD9" w:rsidDel="008141C1">
                <w:rPr>
                  <w:rFonts w:ascii="Arial" w:hAnsi="Arial" w:cs="Arial"/>
                </w:rPr>
                <w:delText>ww. Wytycznych</w:delText>
              </w:r>
            </w:del>
            <w:del w:id="347" w:author="Agnieszka Miś" w:date="2024-09-30T12:27:00Z">
              <w:r w:rsidRPr="00470CD9" w:rsidDel="00CB6084">
                <w:rPr>
                  <w:rFonts w:ascii="Arial" w:hAnsi="Arial" w:cs="Arial"/>
                </w:rPr>
                <w:delText>).</w:delText>
              </w:r>
            </w:del>
          </w:p>
          <w:p w14:paraId="73A5924C" w14:textId="190D5CDD" w:rsidR="000129B2" w:rsidRPr="00470CD9" w:rsidDel="00CB6084" w:rsidRDefault="000129B2" w:rsidP="00D75FF8">
            <w:pPr>
              <w:spacing w:line="360" w:lineRule="auto"/>
              <w:rPr>
                <w:del w:id="348" w:author="Agnieszka Miś" w:date="2024-09-30T12:27:00Z"/>
                <w:rFonts w:ascii="Arial" w:hAnsi="Arial" w:cs="Arial"/>
              </w:rPr>
            </w:pPr>
            <w:del w:id="349" w:author="Agnieszka Miś" w:date="2024-09-30T12:27:00Z">
              <w:r w:rsidRPr="00470CD9" w:rsidDel="00CB6084">
                <w:rPr>
                  <w:rFonts w:ascii="Arial" w:hAnsi="Arial" w:cs="Arial"/>
                </w:rPr>
                <w:delText xml:space="preserve">W przypadku typów projektów, do których nie mają zastosowania standardy dostępności dla polityki spójności na lata 2021-2027 - weryfikacja </w:delText>
              </w:r>
              <w:r w:rsidRPr="00470CD9" w:rsidDel="00CB6084">
                <w:rPr>
                  <w:rFonts w:ascii="Arial" w:hAnsi="Arial" w:cs="Arial"/>
                </w:rPr>
                <w:lastRenderedPageBreak/>
                <w:delText xml:space="preserve">zapewnienia dostępności produktów (usług) może odbywać się poprzez spełnienie dodatkowych wymagań w tym zakresie, które zostaną wskazane przez </w:delText>
              </w:r>
            </w:del>
            <w:del w:id="350" w:author="Agnieszka Miś" w:date="2024-09-26T09:08:00Z">
              <w:r w:rsidRPr="00470CD9" w:rsidDel="008141C1">
                <w:rPr>
                  <w:rFonts w:ascii="Arial" w:hAnsi="Arial" w:cs="Arial"/>
                </w:rPr>
                <w:delText>ION</w:delText>
              </w:r>
            </w:del>
            <w:del w:id="351" w:author="Agnieszka Miś" w:date="2024-09-30T12:27:00Z">
              <w:r w:rsidRPr="00470CD9" w:rsidDel="00CB6084">
                <w:rPr>
                  <w:rFonts w:ascii="Arial" w:hAnsi="Arial" w:cs="Arial"/>
                </w:rPr>
                <w:delText xml:space="preserve"> w regulaminie</w:delText>
              </w:r>
            </w:del>
            <w:del w:id="352" w:author="Agnieszka Miś" w:date="2024-09-26T09:09:00Z">
              <w:r w:rsidRPr="00470CD9" w:rsidDel="008141C1">
                <w:rPr>
                  <w:rFonts w:ascii="Arial" w:hAnsi="Arial" w:cs="Arial"/>
                </w:rPr>
                <w:delText xml:space="preserve"> naboru</w:delText>
              </w:r>
            </w:del>
            <w:del w:id="353" w:author="Agnieszka Miś" w:date="2024-09-30T12:27:00Z">
              <w:r w:rsidRPr="00470CD9" w:rsidDel="00CB6084">
                <w:rPr>
                  <w:rFonts w:ascii="Arial" w:hAnsi="Arial" w:cs="Arial"/>
                </w:rPr>
                <w:delText>.</w:delText>
              </w:r>
            </w:del>
          </w:p>
          <w:p w14:paraId="31EA6D70" w14:textId="73AE79FA" w:rsidR="000129B2" w:rsidRPr="00470CD9" w:rsidDel="00CB6084" w:rsidRDefault="000129B2" w:rsidP="00D75FF8">
            <w:pPr>
              <w:spacing w:line="360" w:lineRule="auto"/>
              <w:rPr>
                <w:del w:id="354" w:author="Agnieszka Miś" w:date="2024-09-30T12:27:00Z"/>
                <w:rFonts w:ascii="Arial" w:hAnsi="Arial" w:cs="Arial"/>
              </w:rPr>
            </w:pPr>
            <w:del w:id="355" w:author="Agnieszka Miś" w:date="2024-09-30T12:27:00Z">
              <w:r w:rsidRPr="00470CD9" w:rsidDel="00CB6084">
                <w:rPr>
                  <w:rFonts w:ascii="Arial" w:hAnsi="Arial" w:cs="Arial"/>
                </w:rPr>
                <w:delText>W przypadku projektów, w których występował będzie produkt neutralny pod względem zasady równości szans i niedyskryminacji, zasada niedyskryminacji zostanie zapewniona na poziomie zarządzania projektem i dostępności cyfrowej dokumentacji projektowej publikowanej na stronach zgodnych z WCAG 2.1, nawet w przypadku braku kwalifikowalności takich wydatków w projekcie.</w:delText>
              </w:r>
            </w:del>
          </w:p>
          <w:p w14:paraId="09753709" w14:textId="25B7AF1A" w:rsidR="000129B2" w:rsidRPr="00470CD9" w:rsidDel="00CB6084" w:rsidRDefault="000129B2" w:rsidP="00D75FF8">
            <w:pPr>
              <w:spacing w:line="360" w:lineRule="auto"/>
              <w:rPr>
                <w:del w:id="356" w:author="Agnieszka Miś" w:date="2024-09-30T12:27:00Z"/>
                <w:rFonts w:ascii="Arial" w:hAnsi="Arial" w:cs="Arial"/>
              </w:rPr>
            </w:pPr>
            <w:del w:id="357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</w:rPr>
                <w:delText>Kryterium zostanie zweryfikowane na podstawie zapisów we wniosku o dofinansowanie projektu, zwłaszcza zapisów z części dot</w:delText>
              </w:r>
            </w:del>
            <w:del w:id="358" w:author="Agnieszka Miś" w:date="2024-09-26T09:10:00Z">
              <w:r w:rsidRPr="00470CD9" w:rsidDel="008141C1">
                <w:rPr>
                  <w:rStyle w:val="normaltextrun"/>
                  <w:rFonts w:ascii="Arial" w:hAnsi="Arial" w:cs="Arial"/>
                </w:rPr>
                <w:delText>.</w:delText>
              </w:r>
            </w:del>
            <w:del w:id="359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</w:rPr>
                <w:delText xml:space="preserve"> realizacji zasad horyzontalnych.</w:delText>
              </w:r>
            </w:del>
          </w:p>
        </w:tc>
        <w:tc>
          <w:tcPr>
            <w:tcW w:w="2126" w:type="dxa"/>
          </w:tcPr>
          <w:p w14:paraId="746C6253" w14:textId="77A01546" w:rsidR="008141C1" w:rsidRPr="00AC35DB" w:rsidDel="00CB6084" w:rsidRDefault="000129B2" w:rsidP="00D75FF8">
            <w:pPr>
              <w:spacing w:line="360" w:lineRule="auto"/>
              <w:rPr>
                <w:del w:id="360" w:author="Agnieszka Miś" w:date="2024-09-30T12:27:00Z"/>
                <w:rFonts w:ascii="Arial" w:hAnsi="Arial" w:cs="Arial"/>
              </w:rPr>
            </w:pPr>
            <w:del w:id="361" w:author="Agnieszka Miś" w:date="2024-09-30T12:27:00Z">
              <w:r w:rsidRPr="00AC35DB" w:rsidDel="00CB6084">
                <w:rPr>
                  <w:rFonts w:ascii="Arial" w:hAnsi="Arial" w:cs="Arial"/>
                </w:rPr>
                <w:lastRenderedPageBreak/>
                <w:delText xml:space="preserve">TAK </w:delText>
              </w:r>
            </w:del>
          </w:p>
          <w:p w14:paraId="040B236F" w14:textId="18BC2EEE" w:rsidR="000129B2" w:rsidRPr="00AC35DB" w:rsidDel="008141C1" w:rsidRDefault="000129B2" w:rsidP="00D75FF8">
            <w:pPr>
              <w:spacing w:line="360" w:lineRule="auto"/>
              <w:rPr>
                <w:del w:id="362" w:author="Agnieszka Miś" w:date="2024-09-26T09:06:00Z"/>
                <w:rFonts w:ascii="Arial" w:hAnsi="Arial" w:cs="Arial"/>
              </w:rPr>
            </w:pPr>
            <w:del w:id="363" w:author="Agnieszka Miś" w:date="2024-09-26T09:06:00Z">
              <w:r w:rsidRPr="00AC35DB" w:rsidDel="008141C1">
                <w:rPr>
                  <w:rFonts w:ascii="Arial" w:hAnsi="Arial" w:cs="Arial"/>
                </w:rPr>
                <w:delText>Kryterium obligatoryjne – spełnienie kryterium jest niezbędne do przyznania dofinansowania.</w:delText>
              </w:r>
            </w:del>
          </w:p>
          <w:p w14:paraId="3A5B1125" w14:textId="535D036F" w:rsidR="000129B2" w:rsidRPr="00AC35DB" w:rsidDel="00CB6084" w:rsidRDefault="000129B2" w:rsidP="00D75FF8">
            <w:pPr>
              <w:spacing w:line="360" w:lineRule="auto"/>
              <w:rPr>
                <w:del w:id="364" w:author="Agnieszka Miś" w:date="2024-09-30T12:27:00Z"/>
                <w:rFonts w:ascii="Arial" w:hAnsi="Arial" w:cs="Arial"/>
              </w:rPr>
            </w:pPr>
            <w:del w:id="365" w:author="Agnieszka Miś" w:date="2024-09-26T09:06:00Z">
              <w:r w:rsidRPr="00AC35DB" w:rsidDel="008141C1">
                <w:rPr>
                  <w:rFonts w:ascii="Arial" w:hAnsi="Arial" w:cs="Arial"/>
                </w:rPr>
                <w:delText>Wnioskodawca ma możliwość uzupełnienia/ poprawy projektu w zakresie koniecznym do oceny spełnienia kryterium.</w:delText>
              </w:r>
            </w:del>
          </w:p>
        </w:tc>
        <w:tc>
          <w:tcPr>
            <w:tcW w:w="1984" w:type="dxa"/>
          </w:tcPr>
          <w:p w14:paraId="52AD9EA5" w14:textId="15DC1C03" w:rsidR="000129B2" w:rsidRPr="00AC35DB" w:rsidDel="00CB6084" w:rsidRDefault="000129B2" w:rsidP="00D75FF8">
            <w:pPr>
              <w:spacing w:line="360" w:lineRule="auto"/>
              <w:rPr>
                <w:del w:id="366" w:author="Agnieszka Miś" w:date="2024-09-30T12:27:00Z"/>
                <w:rFonts w:ascii="Arial" w:hAnsi="Arial" w:cs="Arial"/>
              </w:rPr>
            </w:pPr>
            <w:del w:id="367" w:author="Agnieszka Miś" w:date="2024-09-30T12:27:00Z">
              <w:r w:rsidRPr="00AC35DB" w:rsidDel="00CB6084">
                <w:rPr>
                  <w:rFonts w:ascii="Arial" w:hAnsi="Arial" w:cs="Arial"/>
                </w:rPr>
                <w:delText>Kryterium zerojedynkowe</w:delText>
              </w:r>
            </w:del>
          </w:p>
          <w:p w14:paraId="69ABF07D" w14:textId="748C2DFF" w:rsidR="000129B2" w:rsidRPr="00AC35DB" w:rsidDel="00CB6084" w:rsidRDefault="000129B2" w:rsidP="00D75FF8">
            <w:pPr>
              <w:spacing w:line="360" w:lineRule="auto"/>
              <w:rPr>
                <w:del w:id="368" w:author="Agnieszka Miś" w:date="2024-09-30T12:27:00Z"/>
                <w:rFonts w:ascii="Arial" w:hAnsi="Arial" w:cs="Arial"/>
              </w:rPr>
            </w:pPr>
            <w:del w:id="369" w:author="Agnieszka Miś" w:date="2024-09-30T12:27:00Z">
              <w:r w:rsidRPr="00AC35DB" w:rsidDel="00CB6084">
                <w:rPr>
                  <w:rFonts w:ascii="Arial" w:hAnsi="Arial" w:cs="Arial"/>
                </w:rPr>
                <w:delText>Ocena spełnienia kryterium będzie polegała na przyznaniu wartości logicznych:</w:delText>
              </w:r>
            </w:del>
          </w:p>
          <w:p w14:paraId="0435CF5E" w14:textId="260BDFC6" w:rsidR="000129B2" w:rsidRPr="00AC35DB" w:rsidDel="00CB6084" w:rsidRDefault="000129B2" w:rsidP="00D75FF8">
            <w:pPr>
              <w:spacing w:line="360" w:lineRule="auto"/>
              <w:rPr>
                <w:del w:id="370" w:author="Agnieszka Miś" w:date="2024-09-30T12:27:00Z"/>
                <w:rFonts w:ascii="Arial" w:hAnsi="Arial" w:cs="Arial"/>
              </w:rPr>
            </w:pPr>
            <w:del w:id="371" w:author="Agnieszka Miś" w:date="2024-09-30T12:27:00Z">
              <w:r w:rsidRPr="00AC35DB" w:rsidDel="00CB6084">
                <w:rPr>
                  <w:rFonts w:ascii="Arial" w:hAnsi="Arial" w:cs="Arial"/>
                </w:rPr>
                <w:delText xml:space="preserve"> „TAK”</w:delText>
              </w:r>
            </w:del>
          </w:p>
          <w:p w14:paraId="1F610877" w14:textId="453CB1F6" w:rsidR="000129B2" w:rsidRPr="00AC35DB" w:rsidDel="00CB6084" w:rsidRDefault="000129B2" w:rsidP="00D75FF8">
            <w:pPr>
              <w:spacing w:line="360" w:lineRule="auto"/>
              <w:rPr>
                <w:del w:id="372" w:author="Agnieszka Miś" w:date="2024-09-30T12:27:00Z"/>
                <w:rFonts w:ascii="Arial" w:hAnsi="Arial" w:cs="Arial"/>
              </w:rPr>
            </w:pPr>
            <w:del w:id="373" w:author="Agnieszka Miś" w:date="2024-09-30T12:27:00Z">
              <w:r w:rsidRPr="00AC35DB" w:rsidDel="00CB6084">
                <w:rPr>
                  <w:rFonts w:ascii="Arial" w:hAnsi="Arial" w:cs="Arial"/>
                </w:rPr>
                <w:delText xml:space="preserve"> „</w:delText>
              </w:r>
            </w:del>
            <w:del w:id="374" w:author="Agnieszka Miś" w:date="2024-09-26T09:06:00Z">
              <w:r w:rsidRPr="00AC35DB" w:rsidDel="008141C1">
                <w:rPr>
                  <w:rFonts w:ascii="Arial" w:hAnsi="Arial" w:cs="Arial"/>
                </w:rPr>
                <w:delText>NIE</w:delText>
              </w:r>
            </w:del>
            <w:del w:id="375" w:author="Agnieszka Miś" w:date="2024-09-30T12:27:00Z">
              <w:r w:rsidRPr="00AC35DB" w:rsidDel="00CB6084">
                <w:rPr>
                  <w:rFonts w:ascii="Arial" w:hAnsi="Arial" w:cs="Arial"/>
                </w:rPr>
                <w:delText>– do uzupełnienia/ poprawy”</w:delText>
              </w:r>
            </w:del>
          </w:p>
          <w:p w14:paraId="688E835C" w14:textId="14ED7619" w:rsidR="000129B2" w:rsidRPr="00AC35DB" w:rsidDel="00CB6084" w:rsidRDefault="000129B2" w:rsidP="00D75FF8">
            <w:pPr>
              <w:spacing w:line="360" w:lineRule="auto"/>
              <w:rPr>
                <w:del w:id="376" w:author="Agnieszka Miś" w:date="2024-09-30T12:27:00Z"/>
                <w:rFonts w:ascii="Arial" w:hAnsi="Arial" w:cs="Arial"/>
              </w:rPr>
            </w:pPr>
            <w:del w:id="377" w:author="Agnieszka Miś" w:date="2024-09-30T12:27:00Z">
              <w:r w:rsidRPr="00AC35DB" w:rsidDel="00CB6084">
                <w:rPr>
                  <w:rFonts w:ascii="Arial" w:hAnsi="Arial" w:cs="Arial"/>
                </w:rPr>
                <w:delText>„NIE”</w:delText>
              </w:r>
            </w:del>
          </w:p>
        </w:tc>
        <w:tc>
          <w:tcPr>
            <w:tcW w:w="1636" w:type="dxa"/>
          </w:tcPr>
          <w:p w14:paraId="3E526139" w14:textId="28E237C5" w:rsidR="000129B2" w:rsidRPr="00AC35DB" w:rsidDel="00CB6084" w:rsidRDefault="000129B2" w:rsidP="00D75FF8">
            <w:pPr>
              <w:spacing w:line="360" w:lineRule="auto"/>
              <w:rPr>
                <w:del w:id="378" w:author="Agnieszka Miś" w:date="2024-09-30T12:27:00Z"/>
                <w:rFonts w:ascii="Arial" w:hAnsi="Arial" w:cs="Arial"/>
              </w:rPr>
            </w:pPr>
            <w:del w:id="379" w:author="Agnieszka Miś" w:date="2024-09-30T12:27:00Z">
              <w:r w:rsidRPr="00AC35DB" w:rsidDel="00CB6084">
                <w:rPr>
                  <w:rFonts w:ascii="Arial" w:hAnsi="Arial" w:cs="Arial"/>
                </w:rPr>
                <w:delText>Nie dotyczy</w:delText>
              </w:r>
            </w:del>
          </w:p>
        </w:tc>
      </w:tr>
      <w:tr w:rsidR="000129B2" w:rsidRPr="00AC35DB" w:rsidDel="00CB6084" w14:paraId="1D39D8D5" w14:textId="70DE8A18" w:rsidTr="00D75FF8">
        <w:trPr>
          <w:del w:id="380" w:author="Agnieszka Miś" w:date="2024-09-30T12:27:00Z"/>
        </w:trPr>
        <w:tc>
          <w:tcPr>
            <w:tcW w:w="675" w:type="dxa"/>
          </w:tcPr>
          <w:p w14:paraId="3F6BD9A0" w14:textId="676EA97D" w:rsidR="000129B2" w:rsidRPr="005A264C" w:rsidDel="00CB6084" w:rsidRDefault="000129B2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del w:id="381" w:author="Agnieszka Miś" w:date="2024-09-30T12:27:00Z"/>
                <w:rFonts w:ascii="Arial" w:hAnsi="Arial" w:cs="Arial"/>
                <w:rPrChange w:id="382" w:author="Agnieszka Miś" w:date="2024-09-26T09:48:00Z">
                  <w:rPr>
                    <w:del w:id="383" w:author="Agnieszka Miś" w:date="2024-09-30T12:27:00Z"/>
                  </w:rPr>
                </w:rPrChange>
              </w:rPr>
              <w:pPrChange w:id="384" w:author="Agnieszka Miś" w:date="2024-09-26T09:48:00Z">
                <w:pPr>
                  <w:spacing w:line="360" w:lineRule="auto"/>
                </w:pPr>
              </w:pPrChange>
            </w:pPr>
            <w:del w:id="385" w:author="Agnieszka Miś" w:date="2024-09-26T09:48:00Z">
              <w:r w:rsidRPr="005A264C" w:rsidDel="005A264C">
                <w:rPr>
                  <w:rFonts w:ascii="Arial" w:hAnsi="Arial" w:cs="Arial"/>
                  <w:rPrChange w:id="386" w:author="Agnieszka Miś" w:date="2024-09-26T09:48:00Z">
                    <w:rPr/>
                  </w:rPrChange>
                </w:rPr>
                <w:delText>2.</w:delText>
              </w:r>
            </w:del>
          </w:p>
        </w:tc>
        <w:tc>
          <w:tcPr>
            <w:tcW w:w="2552" w:type="dxa"/>
          </w:tcPr>
          <w:p w14:paraId="2788A06D" w14:textId="271B667D" w:rsidR="000129B2" w:rsidRPr="00470CD9" w:rsidDel="00CB6084" w:rsidRDefault="000129B2" w:rsidP="00D75FF8">
            <w:pPr>
              <w:spacing w:line="360" w:lineRule="auto"/>
              <w:rPr>
                <w:del w:id="387" w:author="Agnieszka Miś" w:date="2024-09-30T12:27:00Z"/>
                <w:rFonts w:ascii="Arial" w:hAnsi="Arial" w:cs="Arial"/>
              </w:rPr>
            </w:pPr>
            <w:del w:id="388" w:author="Agnieszka Miś" w:date="2024-09-30T12:27:00Z">
              <w:r w:rsidRPr="00470CD9" w:rsidDel="00CB6084">
                <w:rPr>
                  <w:rFonts w:ascii="Arial" w:hAnsi="Arial" w:cs="Arial"/>
                </w:rPr>
                <w:delText xml:space="preserve">Projekt jest zgodny ze standardem minimum realizacji zasady równości kobiet </w:delText>
              </w:r>
              <w:r w:rsidRPr="00470CD9" w:rsidDel="00CB6084">
                <w:rPr>
                  <w:rFonts w:ascii="Arial" w:hAnsi="Arial" w:cs="Arial"/>
                </w:rPr>
                <w:br/>
                <w:delText>i mężczyzn.</w:delText>
              </w:r>
            </w:del>
          </w:p>
        </w:tc>
        <w:tc>
          <w:tcPr>
            <w:tcW w:w="5245" w:type="dxa"/>
          </w:tcPr>
          <w:p w14:paraId="3F7F2C25" w14:textId="32732E82" w:rsidR="000129B2" w:rsidRPr="00470CD9" w:rsidDel="00CB6084" w:rsidRDefault="000129B2" w:rsidP="00D75FF8">
            <w:pPr>
              <w:spacing w:line="360" w:lineRule="auto"/>
              <w:rPr>
                <w:del w:id="389" w:author="Agnieszka Miś" w:date="2024-09-30T12:27:00Z"/>
                <w:rFonts w:ascii="Arial" w:hAnsi="Arial" w:cs="Arial"/>
              </w:rPr>
            </w:pPr>
            <w:del w:id="390" w:author="Agnieszka Miś" w:date="2024-09-30T12:27:00Z">
              <w:r w:rsidRPr="00470CD9" w:rsidDel="00CB6084">
                <w:rPr>
                  <w:rFonts w:ascii="Arial" w:hAnsi="Arial" w:cs="Arial"/>
                </w:rPr>
                <w:delText>Weryfikowana będzie zgodność z zasadą równości kobiet i mężczyzn na podstawie standardu minimum</w:delText>
              </w:r>
            </w:del>
            <w:del w:id="391" w:author="Agnieszka Miś" w:date="2024-09-26T09:11:00Z">
              <w:r w:rsidRPr="00470CD9" w:rsidDel="008141C1">
                <w:rPr>
                  <w:rFonts w:ascii="Arial" w:hAnsi="Arial" w:cs="Arial"/>
                </w:rPr>
                <w:delText xml:space="preserve"> stanowiącym załącznik do Wytycznych dotyczących realizacji zasad równościowych w ramach funduszy unijnych na lata 2021-2027</w:delText>
              </w:r>
            </w:del>
            <w:del w:id="392" w:author="Agnieszka Miś" w:date="2024-09-30T12:27:00Z">
              <w:r w:rsidRPr="00470CD9" w:rsidDel="00CB6084">
                <w:rPr>
                  <w:rFonts w:ascii="Arial" w:hAnsi="Arial" w:cs="Arial"/>
                </w:rPr>
                <w:delText>.</w:delText>
              </w:r>
            </w:del>
          </w:p>
          <w:p w14:paraId="0CCD6A46" w14:textId="7405C822" w:rsidR="000129B2" w:rsidRPr="00470CD9" w:rsidDel="00CB6084" w:rsidRDefault="000129B2" w:rsidP="00D75FF8">
            <w:pPr>
              <w:spacing w:line="360" w:lineRule="auto"/>
              <w:rPr>
                <w:del w:id="393" w:author="Agnieszka Miś" w:date="2024-09-30T12:27:00Z"/>
                <w:rFonts w:ascii="Arial" w:hAnsi="Arial" w:cs="Arial"/>
              </w:rPr>
            </w:pPr>
            <w:del w:id="394" w:author="Agnieszka Miś" w:date="2024-09-30T12:27:00Z">
              <w:r w:rsidRPr="00470CD9" w:rsidDel="00CB6084">
                <w:rPr>
                  <w:rFonts w:ascii="Arial" w:hAnsi="Arial" w:cs="Arial"/>
                </w:rPr>
                <w:delText xml:space="preserve">Standard minimum będzie oceniany z zastosowaniem wag punktowych 0 – 1 – 2. Standard minimum składa się z </w:delText>
              </w:r>
            </w:del>
            <w:del w:id="395" w:author="Agnieszka Miś" w:date="2024-09-26T09:12:00Z">
              <w:r w:rsidRPr="00470CD9" w:rsidDel="008141C1">
                <w:rPr>
                  <w:rFonts w:ascii="Arial" w:hAnsi="Arial" w:cs="Arial"/>
                </w:rPr>
                <w:delText>5</w:delText>
              </w:r>
            </w:del>
            <w:del w:id="396" w:author="Agnieszka Miś" w:date="2024-09-30T12:27:00Z">
              <w:r w:rsidRPr="00470CD9" w:rsidDel="00CB6084">
                <w:rPr>
                  <w:rFonts w:ascii="Arial" w:hAnsi="Arial" w:cs="Arial"/>
                </w:rPr>
                <w:delText xml:space="preserve"> podstawowych kryteriów oceny, dotyczących charakterystyki </w:delText>
              </w:r>
              <w:r w:rsidRPr="00470CD9" w:rsidDel="00CB6084">
                <w:rPr>
                  <w:rFonts w:ascii="Arial" w:hAnsi="Arial" w:cs="Arial"/>
                </w:rPr>
                <w:lastRenderedPageBreak/>
                <w:delText xml:space="preserve">projektu. Maksymalna liczba punktów do uzyskania wynosi 5. Brak uzyskania co najmniej 3 punktów </w:delText>
              </w:r>
            </w:del>
            <w:del w:id="397" w:author="Agnieszka Miś" w:date="2024-09-26T09:12:00Z">
              <w:r w:rsidRPr="00470CD9" w:rsidDel="008141C1">
                <w:rPr>
                  <w:rFonts w:ascii="Arial" w:hAnsi="Arial" w:cs="Arial"/>
                </w:rPr>
                <w:delText xml:space="preserve">w standardzie minimum </w:delText>
              </w:r>
            </w:del>
            <w:del w:id="398" w:author="Agnieszka Miś" w:date="2024-09-30T12:27:00Z">
              <w:r w:rsidRPr="00470CD9" w:rsidDel="00CB6084">
                <w:rPr>
                  <w:rFonts w:ascii="Arial" w:hAnsi="Arial" w:cs="Arial"/>
                </w:rPr>
                <w:delText>jest równoznaczny z odrzuceniem wniosku bądź skierowaniem go do negocjacji lub uzupełnienia</w:delText>
              </w:r>
            </w:del>
          </w:p>
          <w:p w14:paraId="3F72C94F" w14:textId="217132CB" w:rsidR="000129B2" w:rsidRPr="00470CD9" w:rsidDel="00CB6084" w:rsidRDefault="000129B2" w:rsidP="00D75FF8">
            <w:pPr>
              <w:spacing w:line="360" w:lineRule="auto"/>
              <w:rPr>
                <w:del w:id="399" w:author="Agnieszka Miś" w:date="2024-09-30T12:27:00Z"/>
                <w:rFonts w:ascii="Arial" w:hAnsi="Arial" w:cs="Arial"/>
              </w:rPr>
            </w:pPr>
            <w:del w:id="400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</w:rPr>
                <w:delText>Kryterium zostanie zweryfikowane na podstawie zapisów we wniosku</w:delText>
              </w:r>
            </w:del>
            <w:del w:id="401" w:author="Agnieszka Miś" w:date="2024-09-26T09:13:00Z">
              <w:r w:rsidRPr="00470CD9" w:rsidDel="008141C1">
                <w:rPr>
                  <w:rStyle w:val="normaltextrun"/>
                  <w:rFonts w:ascii="Arial" w:hAnsi="Arial" w:cs="Arial"/>
                </w:rPr>
                <w:delText xml:space="preserve"> o dofinansowanie projektu</w:delText>
              </w:r>
            </w:del>
            <w:del w:id="402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</w:rPr>
                <w:delText>, zwłaszcza zapisów z części dot</w:delText>
              </w:r>
            </w:del>
            <w:del w:id="403" w:author="Agnieszka Miś" w:date="2024-09-26T09:13:00Z">
              <w:r w:rsidRPr="00470CD9" w:rsidDel="008141C1">
                <w:rPr>
                  <w:rStyle w:val="normaltextrun"/>
                  <w:rFonts w:ascii="Arial" w:hAnsi="Arial" w:cs="Arial"/>
                </w:rPr>
                <w:delText>.</w:delText>
              </w:r>
            </w:del>
            <w:del w:id="404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</w:rPr>
                <w:delText xml:space="preserve"> realizacji zasad horyzontalnych.</w:delText>
              </w:r>
            </w:del>
          </w:p>
        </w:tc>
        <w:tc>
          <w:tcPr>
            <w:tcW w:w="2126" w:type="dxa"/>
          </w:tcPr>
          <w:p w14:paraId="3D042194" w14:textId="367FF426" w:rsidR="008141C1" w:rsidRPr="00AC35DB" w:rsidDel="00CB6084" w:rsidRDefault="000129B2" w:rsidP="00D75FF8">
            <w:pPr>
              <w:spacing w:line="360" w:lineRule="auto"/>
              <w:rPr>
                <w:del w:id="405" w:author="Agnieszka Miś" w:date="2024-09-30T12:27:00Z"/>
                <w:rFonts w:ascii="Arial" w:hAnsi="Arial" w:cs="Arial"/>
              </w:rPr>
            </w:pPr>
            <w:del w:id="406" w:author="Agnieszka Miś" w:date="2024-09-30T12:27:00Z">
              <w:r w:rsidRPr="00AC35DB" w:rsidDel="00CB6084">
                <w:rPr>
                  <w:rFonts w:ascii="Arial" w:hAnsi="Arial" w:cs="Arial"/>
                </w:rPr>
                <w:lastRenderedPageBreak/>
                <w:delText xml:space="preserve">TAK </w:delText>
              </w:r>
            </w:del>
          </w:p>
          <w:p w14:paraId="244DFA57" w14:textId="31A587F2" w:rsidR="000129B2" w:rsidRPr="00AC35DB" w:rsidDel="008141C1" w:rsidRDefault="000129B2" w:rsidP="00D75FF8">
            <w:pPr>
              <w:spacing w:line="360" w:lineRule="auto"/>
              <w:rPr>
                <w:del w:id="407" w:author="Agnieszka Miś" w:date="2024-09-26T09:10:00Z"/>
                <w:rFonts w:ascii="Arial" w:hAnsi="Arial" w:cs="Arial"/>
              </w:rPr>
            </w:pPr>
            <w:del w:id="408" w:author="Agnieszka Miś" w:date="2024-09-26T09:10:00Z">
              <w:r w:rsidRPr="00AC35DB" w:rsidDel="008141C1">
                <w:rPr>
                  <w:rFonts w:ascii="Arial" w:hAnsi="Arial" w:cs="Arial"/>
                </w:rPr>
                <w:delText>Kryterium obligatoryjne – spełnienie kryterium jest niezbędne do przyznania dofinansowania.</w:delText>
              </w:r>
            </w:del>
          </w:p>
          <w:p w14:paraId="5E89A6C2" w14:textId="65C634A9" w:rsidR="000129B2" w:rsidRPr="00AC35DB" w:rsidDel="00CB6084" w:rsidRDefault="000129B2" w:rsidP="00D75FF8">
            <w:pPr>
              <w:spacing w:line="360" w:lineRule="auto"/>
              <w:rPr>
                <w:del w:id="409" w:author="Agnieszka Miś" w:date="2024-09-30T12:27:00Z"/>
                <w:rFonts w:ascii="Arial" w:hAnsi="Arial" w:cs="Arial"/>
              </w:rPr>
            </w:pPr>
            <w:del w:id="410" w:author="Agnieszka Miś" w:date="2024-09-26T09:10:00Z">
              <w:r w:rsidRPr="00AC35DB" w:rsidDel="008141C1">
                <w:rPr>
                  <w:rFonts w:ascii="Arial" w:hAnsi="Arial" w:cs="Arial"/>
                </w:rPr>
                <w:lastRenderedPageBreak/>
                <w:delText>Wnioskodawca ma możliwość uzupełnienia/ poprawy projektu w zakresie koniecznym do oceny spełnienia kryterium.</w:delText>
              </w:r>
            </w:del>
          </w:p>
        </w:tc>
        <w:tc>
          <w:tcPr>
            <w:tcW w:w="1984" w:type="dxa"/>
          </w:tcPr>
          <w:p w14:paraId="61CF416F" w14:textId="6F84F520" w:rsidR="000129B2" w:rsidRPr="00AC35DB" w:rsidDel="00CB6084" w:rsidRDefault="000129B2" w:rsidP="00D75FF8">
            <w:pPr>
              <w:spacing w:line="360" w:lineRule="auto"/>
              <w:rPr>
                <w:del w:id="411" w:author="Agnieszka Miś" w:date="2024-09-30T12:27:00Z"/>
                <w:rFonts w:ascii="Arial" w:hAnsi="Arial" w:cs="Arial"/>
              </w:rPr>
            </w:pPr>
            <w:del w:id="412" w:author="Agnieszka Miś" w:date="2024-09-30T12:27:00Z">
              <w:r w:rsidRPr="00AC35DB" w:rsidDel="00CB6084">
                <w:rPr>
                  <w:rFonts w:ascii="Arial" w:hAnsi="Arial" w:cs="Arial"/>
                </w:rPr>
                <w:lastRenderedPageBreak/>
                <w:delText>Kryterium zerojedynkowe</w:delText>
              </w:r>
            </w:del>
          </w:p>
          <w:p w14:paraId="670E1ACF" w14:textId="160B09C9" w:rsidR="000129B2" w:rsidRPr="00AC35DB" w:rsidDel="00CB6084" w:rsidRDefault="000129B2" w:rsidP="00D75FF8">
            <w:pPr>
              <w:spacing w:line="360" w:lineRule="auto"/>
              <w:rPr>
                <w:del w:id="413" w:author="Agnieszka Miś" w:date="2024-09-30T12:27:00Z"/>
                <w:rFonts w:ascii="Arial" w:hAnsi="Arial" w:cs="Arial"/>
              </w:rPr>
            </w:pPr>
            <w:del w:id="414" w:author="Agnieszka Miś" w:date="2024-09-30T12:27:00Z">
              <w:r w:rsidRPr="00AC35DB" w:rsidDel="00CB6084">
                <w:rPr>
                  <w:rFonts w:ascii="Arial" w:hAnsi="Arial" w:cs="Arial"/>
                </w:rPr>
                <w:delText>Ocena spełnienia kryterium będzie polegała na przyznaniu wartości logicznych:</w:delText>
              </w:r>
            </w:del>
          </w:p>
          <w:p w14:paraId="23276F16" w14:textId="01D5818B" w:rsidR="000129B2" w:rsidRPr="00AC35DB" w:rsidDel="00CB6084" w:rsidRDefault="000129B2" w:rsidP="00D75FF8">
            <w:pPr>
              <w:spacing w:line="360" w:lineRule="auto"/>
              <w:rPr>
                <w:del w:id="415" w:author="Agnieszka Miś" w:date="2024-09-30T12:27:00Z"/>
                <w:rFonts w:ascii="Arial" w:hAnsi="Arial" w:cs="Arial"/>
              </w:rPr>
            </w:pPr>
            <w:del w:id="416" w:author="Agnieszka Miś" w:date="2024-09-30T12:27:00Z">
              <w:r w:rsidRPr="00AC35DB" w:rsidDel="00CB6084">
                <w:rPr>
                  <w:rFonts w:ascii="Arial" w:hAnsi="Arial" w:cs="Arial"/>
                </w:rPr>
                <w:lastRenderedPageBreak/>
                <w:delText xml:space="preserve"> „TAK”</w:delText>
              </w:r>
            </w:del>
          </w:p>
          <w:p w14:paraId="3ADD6A72" w14:textId="25F78D3D" w:rsidR="000129B2" w:rsidRPr="00AC35DB" w:rsidDel="00CB6084" w:rsidRDefault="000129B2" w:rsidP="00D75FF8">
            <w:pPr>
              <w:spacing w:line="360" w:lineRule="auto"/>
              <w:rPr>
                <w:del w:id="417" w:author="Agnieszka Miś" w:date="2024-09-30T12:27:00Z"/>
                <w:rFonts w:ascii="Arial" w:hAnsi="Arial" w:cs="Arial"/>
              </w:rPr>
            </w:pPr>
            <w:del w:id="418" w:author="Agnieszka Miś" w:date="2024-09-30T12:27:00Z">
              <w:r w:rsidRPr="00AC35DB" w:rsidDel="00CB6084">
                <w:rPr>
                  <w:rFonts w:ascii="Arial" w:hAnsi="Arial" w:cs="Arial"/>
                </w:rPr>
                <w:delText xml:space="preserve"> „</w:delText>
              </w:r>
            </w:del>
            <w:del w:id="419" w:author="Agnieszka Miś" w:date="2024-09-26T09:10:00Z">
              <w:r w:rsidRPr="00AC35DB" w:rsidDel="008141C1">
                <w:rPr>
                  <w:rFonts w:ascii="Arial" w:hAnsi="Arial" w:cs="Arial"/>
                </w:rPr>
                <w:delText>NIE</w:delText>
              </w:r>
            </w:del>
            <w:del w:id="420" w:author="Agnieszka Miś" w:date="2024-09-30T12:27:00Z">
              <w:r w:rsidRPr="00AC35DB" w:rsidDel="00CB6084">
                <w:rPr>
                  <w:rFonts w:ascii="Arial" w:hAnsi="Arial" w:cs="Arial"/>
                </w:rPr>
                <w:delText>– do uzupełnienia/ poprawy”</w:delText>
              </w:r>
            </w:del>
          </w:p>
          <w:p w14:paraId="5B496DE1" w14:textId="762466FF" w:rsidR="000129B2" w:rsidRPr="00AC35DB" w:rsidDel="00CB6084" w:rsidRDefault="000129B2" w:rsidP="00D75FF8">
            <w:pPr>
              <w:spacing w:line="360" w:lineRule="auto"/>
              <w:rPr>
                <w:del w:id="421" w:author="Agnieszka Miś" w:date="2024-09-30T12:27:00Z"/>
                <w:rFonts w:ascii="Arial" w:hAnsi="Arial" w:cs="Arial"/>
              </w:rPr>
            </w:pPr>
            <w:del w:id="422" w:author="Agnieszka Miś" w:date="2024-09-30T12:27:00Z">
              <w:r w:rsidRPr="00AC35DB" w:rsidDel="00CB6084">
                <w:rPr>
                  <w:rFonts w:ascii="Arial" w:hAnsi="Arial" w:cs="Arial"/>
                </w:rPr>
                <w:delText>„NIE”</w:delText>
              </w:r>
            </w:del>
          </w:p>
        </w:tc>
        <w:tc>
          <w:tcPr>
            <w:tcW w:w="1636" w:type="dxa"/>
          </w:tcPr>
          <w:p w14:paraId="2B09421B" w14:textId="4F6F034D" w:rsidR="000129B2" w:rsidRPr="00AC35DB" w:rsidDel="00CB6084" w:rsidRDefault="000129B2" w:rsidP="00D75FF8">
            <w:pPr>
              <w:spacing w:line="360" w:lineRule="auto"/>
              <w:rPr>
                <w:del w:id="423" w:author="Agnieszka Miś" w:date="2024-09-30T12:27:00Z"/>
                <w:rFonts w:ascii="Arial" w:hAnsi="Arial" w:cs="Arial"/>
              </w:rPr>
            </w:pPr>
            <w:del w:id="424" w:author="Agnieszka Miś" w:date="2024-09-30T12:27:00Z">
              <w:r w:rsidRPr="00AC35DB" w:rsidDel="00CB6084">
                <w:rPr>
                  <w:rFonts w:ascii="Arial" w:hAnsi="Arial" w:cs="Arial"/>
                </w:rPr>
                <w:lastRenderedPageBreak/>
                <w:delText>Nie dotyczy</w:delText>
              </w:r>
            </w:del>
          </w:p>
        </w:tc>
      </w:tr>
      <w:tr w:rsidR="000129B2" w:rsidRPr="00AC35DB" w:rsidDel="00CB6084" w14:paraId="224442BE" w14:textId="001993B4" w:rsidTr="00D75FF8">
        <w:trPr>
          <w:del w:id="425" w:author="Agnieszka Miś" w:date="2024-09-30T12:27:00Z"/>
        </w:trPr>
        <w:tc>
          <w:tcPr>
            <w:tcW w:w="675" w:type="dxa"/>
          </w:tcPr>
          <w:p w14:paraId="4F4020BF" w14:textId="2464B4DB" w:rsidR="000129B2" w:rsidRPr="005A264C" w:rsidDel="00CB6084" w:rsidRDefault="000129B2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del w:id="426" w:author="Agnieszka Miś" w:date="2024-09-30T12:27:00Z"/>
                <w:rFonts w:ascii="Arial" w:hAnsi="Arial" w:cs="Arial"/>
                <w:rPrChange w:id="427" w:author="Agnieszka Miś" w:date="2024-09-26T09:48:00Z">
                  <w:rPr>
                    <w:del w:id="428" w:author="Agnieszka Miś" w:date="2024-09-30T12:27:00Z"/>
                  </w:rPr>
                </w:rPrChange>
              </w:rPr>
              <w:pPrChange w:id="429" w:author="Agnieszka Miś" w:date="2024-09-26T09:48:00Z">
                <w:pPr>
                  <w:spacing w:line="360" w:lineRule="auto"/>
                </w:pPr>
              </w:pPrChange>
            </w:pPr>
            <w:del w:id="430" w:author="Agnieszka Miś" w:date="2024-09-26T09:48:00Z">
              <w:r w:rsidRPr="005A264C" w:rsidDel="005A264C">
                <w:rPr>
                  <w:rFonts w:ascii="Arial" w:hAnsi="Arial" w:cs="Arial"/>
                  <w:rPrChange w:id="431" w:author="Agnieszka Miś" w:date="2024-09-26T09:48:00Z">
                    <w:rPr/>
                  </w:rPrChange>
                </w:rPr>
                <w:delText>3.</w:delText>
              </w:r>
            </w:del>
          </w:p>
        </w:tc>
        <w:tc>
          <w:tcPr>
            <w:tcW w:w="2552" w:type="dxa"/>
          </w:tcPr>
          <w:p w14:paraId="6A351028" w14:textId="2533B4AE" w:rsidR="000129B2" w:rsidRPr="00470CD9" w:rsidDel="00CB6084" w:rsidRDefault="000129B2" w:rsidP="00D75FF8">
            <w:pPr>
              <w:pStyle w:val="paragraph"/>
              <w:spacing w:line="360" w:lineRule="auto"/>
              <w:textAlignment w:val="baseline"/>
              <w:rPr>
                <w:del w:id="432" w:author="Agnieszka Miś" w:date="2024-09-30T12:27:00Z"/>
                <w:sz w:val="22"/>
                <w:szCs w:val="22"/>
              </w:rPr>
            </w:pPr>
            <w:del w:id="433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  <w:sz w:val="22"/>
                  <w:szCs w:val="22"/>
                </w:rPr>
                <w:delText>Projekt jest zgodny z Kartą Praw Podstawowych Unii Europejskiej z dnia 26 października 2012 r. (Dz. Urz. UE C 326 z 26.10.2012, str. 391), w</w:delText>
              </w:r>
              <w:r w:rsidRPr="00470CD9" w:rsidDel="00CB6084">
                <w:rPr>
                  <w:rStyle w:val="scxw191472191"/>
                  <w:rFonts w:ascii="Arial" w:hAnsi="Arial" w:cs="Arial"/>
                  <w:sz w:val="22"/>
                  <w:szCs w:val="22"/>
                </w:rPr>
                <w:delText> </w:delText>
              </w:r>
              <w:r w:rsidRPr="00470CD9" w:rsidDel="00CB6084">
                <w:rPr>
                  <w:rStyle w:val="normaltextrun"/>
                  <w:rFonts w:ascii="Arial" w:hAnsi="Arial" w:cs="Arial"/>
                  <w:sz w:val="22"/>
                  <w:szCs w:val="22"/>
                </w:rPr>
                <w:delText>zakresie odnoszącym się do sposobu realizacji, zakresu projektu i wnioskodawcy.    </w:delText>
              </w:r>
              <w:r w:rsidRPr="00470CD9" w:rsidDel="00CB6084">
                <w:rPr>
                  <w:rStyle w:val="eop"/>
                  <w:rFonts w:ascii="Arial" w:hAnsi="Arial" w:cs="Arial"/>
                  <w:sz w:val="22"/>
                  <w:szCs w:val="22"/>
                </w:rPr>
                <w:delText> </w:delText>
              </w:r>
            </w:del>
          </w:p>
          <w:p w14:paraId="10B9C765" w14:textId="67627081" w:rsidR="000129B2" w:rsidRPr="00470CD9" w:rsidDel="00CB6084" w:rsidRDefault="000129B2" w:rsidP="00D75FF8">
            <w:pPr>
              <w:spacing w:line="360" w:lineRule="auto"/>
              <w:rPr>
                <w:del w:id="434" w:author="Agnieszka Miś" w:date="2024-09-30T12:27:00Z"/>
                <w:rFonts w:ascii="Arial" w:hAnsi="Arial" w:cs="Arial"/>
              </w:rPr>
            </w:pPr>
            <w:del w:id="435" w:author="Agnieszka Miś" w:date="2024-09-30T12:27:00Z">
              <w:r w:rsidRPr="00470CD9" w:rsidDel="00CB6084">
                <w:rPr>
                  <w:rStyle w:val="eop"/>
                  <w:rFonts w:ascii="Arial" w:hAnsi="Arial" w:cs="Arial"/>
                </w:rPr>
                <w:delText> </w:delText>
              </w:r>
            </w:del>
          </w:p>
        </w:tc>
        <w:tc>
          <w:tcPr>
            <w:tcW w:w="5245" w:type="dxa"/>
          </w:tcPr>
          <w:p w14:paraId="422320A5" w14:textId="3650F3BD" w:rsidR="000129B2" w:rsidRPr="00470CD9" w:rsidDel="00CB6084" w:rsidRDefault="000129B2" w:rsidP="00D75FF8">
            <w:pPr>
              <w:pStyle w:val="paragraph"/>
              <w:spacing w:line="360" w:lineRule="auto"/>
              <w:textAlignment w:val="baseline"/>
              <w:rPr>
                <w:del w:id="436" w:author="Agnieszka Miś" w:date="2024-09-30T12:27:00Z"/>
                <w:rStyle w:val="eop"/>
                <w:rFonts w:ascii="Arial" w:hAnsi="Arial" w:cs="Arial"/>
                <w:sz w:val="22"/>
                <w:szCs w:val="22"/>
              </w:rPr>
            </w:pPr>
            <w:del w:id="437" w:author="Agnieszka Miś" w:date="2024-09-30T12:27:00Z">
              <w:r w:rsidRPr="00470CD9" w:rsidDel="00CB6084">
                <w:rPr>
                  <w:rStyle w:val="eop"/>
                  <w:rFonts w:ascii="Arial" w:hAnsi="Arial" w:cs="Arial"/>
                  <w:sz w:val="22"/>
                  <w:szCs w:val="22"/>
                </w:rPr>
                <w:delText>Przez zgodność projektu z Kartą Praw Podstawowych Unii Europejskiej z dnia 26 października 2012 r., na etapie oceny wniosku należy rozumieć brak sprzeczności pomiędzy zapisami projektu a wymogami tego dokumentu. Kryterium zostanie zweryfikowane na podstawie zapisów we wniosku</w:delText>
              </w:r>
            </w:del>
            <w:del w:id="438" w:author="Agnieszka Miś" w:date="2024-09-26T09:15:00Z">
              <w:r w:rsidRPr="00470CD9" w:rsidDel="009C314C">
                <w:rPr>
                  <w:rStyle w:val="eop"/>
                  <w:rFonts w:ascii="Arial" w:hAnsi="Arial" w:cs="Arial"/>
                  <w:sz w:val="22"/>
                  <w:szCs w:val="22"/>
                </w:rPr>
                <w:delText xml:space="preserve"> o dofinansowanie projektu</w:delText>
              </w:r>
            </w:del>
            <w:del w:id="439" w:author="Agnieszka Miś" w:date="2024-09-30T12:27:00Z">
              <w:r w:rsidRPr="00470CD9" w:rsidDel="00CB6084">
                <w:rPr>
                  <w:rStyle w:val="eop"/>
                  <w:rFonts w:ascii="Arial" w:hAnsi="Arial" w:cs="Arial"/>
                  <w:sz w:val="22"/>
                  <w:szCs w:val="22"/>
                </w:rPr>
                <w:delText>, pod kątem zgodności z prawami i wolnościami określonymi w Karcie</w:delText>
              </w:r>
            </w:del>
            <w:del w:id="440" w:author="Agnieszka Miś" w:date="2024-09-26T09:15:00Z">
              <w:r w:rsidRPr="00470CD9" w:rsidDel="009C314C">
                <w:rPr>
                  <w:rStyle w:val="eop"/>
                  <w:rFonts w:ascii="Arial" w:hAnsi="Arial" w:cs="Arial"/>
                  <w:sz w:val="22"/>
                  <w:szCs w:val="22"/>
                </w:rPr>
                <w:delText xml:space="preserve"> Praw Podstawowych</w:delText>
              </w:r>
            </w:del>
            <w:del w:id="441" w:author="Agnieszka Miś" w:date="2024-09-30T12:27:00Z">
              <w:r w:rsidRPr="00470CD9" w:rsidDel="00CB6084">
                <w:rPr>
                  <w:rStyle w:val="eop"/>
                  <w:rFonts w:ascii="Arial" w:hAnsi="Arial" w:cs="Arial"/>
                  <w:sz w:val="22"/>
                  <w:szCs w:val="22"/>
                </w:rPr>
                <w:delText>, zwłaszcza zapisów z części B.7.1 Realizacja zasad horyzontalnych. Żaden aspekt projektu, jego zakres oraz sposób jego realizacji nie może naruszać zapisów Karty.</w:delText>
              </w:r>
            </w:del>
          </w:p>
          <w:p w14:paraId="58A82132" w14:textId="299EA10C" w:rsidR="000129B2" w:rsidRPr="00470CD9" w:rsidDel="00CB6084" w:rsidRDefault="000129B2" w:rsidP="00D75FF8">
            <w:pPr>
              <w:pStyle w:val="paragraph"/>
              <w:spacing w:line="360" w:lineRule="auto"/>
              <w:textAlignment w:val="baseline"/>
              <w:rPr>
                <w:del w:id="442" w:author="Agnieszka Miś" w:date="2024-09-30T12:27:00Z"/>
                <w:rStyle w:val="eop"/>
                <w:rFonts w:ascii="Arial" w:hAnsi="Arial" w:cs="Arial"/>
                <w:sz w:val="22"/>
                <w:szCs w:val="22"/>
              </w:rPr>
            </w:pPr>
            <w:del w:id="443" w:author="Agnieszka Miś" w:date="2024-09-30T12:27:00Z">
              <w:r w:rsidRPr="00470CD9" w:rsidDel="00CB6084">
                <w:rPr>
                  <w:rStyle w:val="eop"/>
                  <w:rFonts w:ascii="Arial" w:hAnsi="Arial" w:cs="Arial"/>
                  <w:sz w:val="22"/>
                  <w:szCs w:val="22"/>
                </w:rPr>
                <w:delText xml:space="preserve">Wsparcie polityki spójności będzie udzielane wyłącznie projektom i beneficjentom, którzy przestrzegają przepisów antydyskryminacyjnych, o </w:delText>
              </w:r>
              <w:r w:rsidRPr="00470CD9" w:rsidDel="00CB6084">
                <w:rPr>
                  <w:rStyle w:val="eop"/>
                  <w:rFonts w:ascii="Arial" w:hAnsi="Arial" w:cs="Arial"/>
                  <w:sz w:val="22"/>
                  <w:szCs w:val="22"/>
                </w:rPr>
                <w:lastRenderedPageBreak/>
                <w:delText xml:space="preserve">których mowa w art. 9 ust. 3 </w:delText>
              </w:r>
            </w:del>
            <w:del w:id="444" w:author="Agnieszka Miś" w:date="2024-09-26T09:16:00Z">
              <w:r w:rsidRPr="00470CD9" w:rsidDel="009C314C">
                <w:rPr>
                  <w:rStyle w:val="eop"/>
                  <w:rFonts w:ascii="Arial" w:hAnsi="Arial" w:cs="Arial"/>
                  <w:sz w:val="22"/>
                  <w:szCs w:val="22"/>
                </w:rPr>
                <w:delText>R</w:delText>
              </w:r>
            </w:del>
            <w:del w:id="445" w:author="Agnieszka Miś" w:date="2024-09-30T12:27:00Z">
              <w:r w:rsidRPr="00470CD9" w:rsidDel="00CB6084">
                <w:rPr>
                  <w:rStyle w:val="eop"/>
                  <w:rFonts w:ascii="Arial" w:hAnsi="Arial" w:cs="Arial"/>
                  <w:sz w:val="22"/>
                  <w:szCs w:val="22"/>
                </w:rPr>
                <w:delText xml:space="preserve">ozporządzenia </w:delText>
              </w:r>
            </w:del>
            <w:del w:id="446" w:author="Agnieszka Miś" w:date="2024-09-26T09:16:00Z">
              <w:r w:rsidRPr="00470CD9" w:rsidDel="009C314C">
                <w:rPr>
                  <w:rStyle w:val="eop"/>
                  <w:rFonts w:ascii="Arial" w:hAnsi="Arial" w:cs="Arial"/>
                  <w:sz w:val="22"/>
                  <w:szCs w:val="22"/>
                </w:rPr>
                <w:delText>PE i Rady nr 2021/1060</w:delText>
              </w:r>
            </w:del>
            <w:del w:id="447" w:author="Agnieszka Miś" w:date="2024-09-30T12:27:00Z">
              <w:r w:rsidRPr="00470CD9" w:rsidDel="00CB6084">
                <w:rPr>
                  <w:rStyle w:val="eop"/>
                  <w:rFonts w:ascii="Arial" w:hAnsi="Arial" w:cs="Arial"/>
                  <w:sz w:val="22"/>
                  <w:szCs w:val="22"/>
                </w:rPr>
                <w:delText xml:space="preserve">. Wymagane będzie wskazanie przez wnioskodawcę deklaracji we wniosku </w:delText>
              </w:r>
            </w:del>
            <w:del w:id="448" w:author="Agnieszka Miś" w:date="2024-09-26T09:17:00Z">
              <w:r w:rsidRPr="00470CD9" w:rsidDel="009C314C">
                <w:rPr>
                  <w:rStyle w:val="eop"/>
                  <w:rFonts w:ascii="Arial" w:hAnsi="Arial" w:cs="Arial"/>
                  <w:sz w:val="22"/>
                  <w:szCs w:val="22"/>
                </w:rPr>
                <w:delText xml:space="preserve">o dofinansowanie </w:delText>
              </w:r>
            </w:del>
            <w:del w:id="449" w:author="Agnieszka Miś" w:date="2024-09-30T12:27:00Z">
              <w:r w:rsidRPr="00470CD9" w:rsidDel="00CB6084">
                <w:rPr>
                  <w:rStyle w:val="eop"/>
                  <w:rFonts w:ascii="Arial" w:hAnsi="Arial" w:cs="Arial"/>
                  <w:sz w:val="22"/>
                  <w:szCs w:val="22"/>
                </w:rPr>
                <w:delText xml:space="preserve">(oraz przedłożenie oświadczenia na etapie podpisywania umowy o dofinansowanie), że również do tej pory nie podjął jakichkolwiek działań dyskryminujących / uchwał, sprzecznych z zasadami, o których mowa w art. 9 ust. 3 rozporządzenia </w:delText>
              </w:r>
            </w:del>
            <w:del w:id="450" w:author="Agnieszka Miś" w:date="2024-09-26T09:17:00Z">
              <w:r w:rsidRPr="00470CD9" w:rsidDel="009C314C">
                <w:rPr>
                  <w:rStyle w:val="eop"/>
                  <w:rFonts w:ascii="Arial" w:hAnsi="Arial" w:cs="Arial"/>
                  <w:sz w:val="22"/>
                  <w:szCs w:val="22"/>
                </w:rPr>
                <w:delText>nr 2021/1060</w:delText>
              </w:r>
            </w:del>
            <w:del w:id="451" w:author="Agnieszka Miś" w:date="2024-09-30T12:27:00Z">
              <w:r w:rsidRPr="00470CD9" w:rsidDel="00CB6084">
                <w:rPr>
                  <w:rStyle w:val="eop"/>
                  <w:rFonts w:ascii="Arial" w:hAnsi="Arial" w:cs="Arial"/>
                  <w:sz w:val="22"/>
                  <w:szCs w:val="22"/>
                </w:rPr>
                <w:delText>, nie opublikowane zostały wyroki sądu ani wyniki kontroli świadczące o prowadzeniu takich działań, nie rozpatrzono pozytywnie skarg na wnioskodawcę w związku z prowadzeniem działań dyskryminujących oraz nie podano do publicznej wiadomości niezgodności działań wnioskodawcy z zasadami niedyskryminacji. Dotyczy to wszystkich wnioskodawców, w szczególności JST, a w przypadku gdy wnioskodawcą jest podmiot kontrolowany przez JST lub od niej zależny, wymóg dotyczy również tej JST.W przeciwnym razie wsparcie w ramach polityki spójności nie może być udzielone</w:delText>
              </w:r>
              <w:r w:rsidDel="00CB6084">
                <w:rPr>
                  <w:rStyle w:val="eop"/>
                  <w:rFonts w:ascii="Arial" w:hAnsi="Arial" w:cs="Arial"/>
                  <w:sz w:val="22"/>
                  <w:szCs w:val="22"/>
                </w:rPr>
                <w:delText>.</w:delText>
              </w:r>
            </w:del>
          </w:p>
          <w:p w14:paraId="450E7167" w14:textId="04E473AB" w:rsidR="000129B2" w:rsidRPr="00470CD9" w:rsidDel="00CB6084" w:rsidRDefault="000129B2" w:rsidP="00D75FF8">
            <w:pPr>
              <w:spacing w:line="360" w:lineRule="auto"/>
              <w:rPr>
                <w:del w:id="452" w:author="Agnieszka Miś" w:date="2024-09-30T12:27:00Z"/>
              </w:rPr>
            </w:pPr>
            <w:del w:id="453" w:author="Agnieszka Miś" w:date="2024-09-30T12:27:00Z">
              <w:r w:rsidRPr="00470CD9" w:rsidDel="00CB6084">
                <w:rPr>
                  <w:rStyle w:val="eop"/>
                  <w:rFonts w:ascii="Arial" w:hAnsi="Arial" w:cs="Arial"/>
                </w:rPr>
                <w:delText xml:space="preserve">Dla wnioskodawców i ocieniających mogą być pomocne Wytyczne Komisji Europejskiej dotyczące zapewnienia poszanowania Karty praw podstawowych Unii Europejskiej przy wdrażaniu </w:delText>
              </w:r>
              <w:r w:rsidRPr="00470CD9" w:rsidDel="00CB6084">
                <w:rPr>
                  <w:rStyle w:val="eop"/>
                  <w:rFonts w:ascii="Arial" w:hAnsi="Arial" w:cs="Arial"/>
                </w:rPr>
                <w:lastRenderedPageBreak/>
                <w:delText>europejskich funduszy strukturalnych i inwestycyjnych, w szczególności załącznik nr III. </w:delText>
              </w:r>
            </w:del>
          </w:p>
        </w:tc>
        <w:tc>
          <w:tcPr>
            <w:tcW w:w="2126" w:type="dxa"/>
          </w:tcPr>
          <w:p w14:paraId="2BE43CEB" w14:textId="09F7EDFA" w:rsidR="001A0D37" w:rsidRPr="00AC35DB" w:rsidDel="00CB6084" w:rsidRDefault="000129B2" w:rsidP="00D75FF8">
            <w:pPr>
              <w:spacing w:line="360" w:lineRule="auto"/>
              <w:rPr>
                <w:del w:id="454" w:author="Agnieszka Miś" w:date="2024-09-30T12:27:00Z"/>
                <w:rFonts w:ascii="Arial" w:hAnsi="Arial" w:cs="Arial"/>
              </w:rPr>
            </w:pPr>
            <w:del w:id="455" w:author="Agnieszka Miś" w:date="2024-09-30T12:27:00Z">
              <w:r w:rsidRPr="00AC35DB" w:rsidDel="00CB6084">
                <w:rPr>
                  <w:rFonts w:ascii="Arial" w:hAnsi="Arial" w:cs="Arial"/>
                </w:rPr>
                <w:lastRenderedPageBreak/>
                <w:delText xml:space="preserve">TAK </w:delText>
              </w:r>
            </w:del>
          </w:p>
          <w:p w14:paraId="55D4CC38" w14:textId="3AD4F6A4" w:rsidR="000129B2" w:rsidRPr="00AC35DB" w:rsidDel="001A0D37" w:rsidRDefault="000129B2" w:rsidP="00D75FF8">
            <w:pPr>
              <w:spacing w:line="360" w:lineRule="auto"/>
              <w:rPr>
                <w:del w:id="456" w:author="Agnieszka Miś" w:date="2024-09-26T09:14:00Z"/>
                <w:rFonts w:ascii="Arial" w:hAnsi="Arial" w:cs="Arial"/>
              </w:rPr>
            </w:pPr>
            <w:del w:id="457" w:author="Agnieszka Miś" w:date="2024-09-26T09:14:00Z">
              <w:r w:rsidRPr="00AC35DB" w:rsidDel="001A0D37">
                <w:rPr>
                  <w:rFonts w:ascii="Arial" w:hAnsi="Arial" w:cs="Arial"/>
                </w:rPr>
                <w:delText>Kryterium obligatoryjne – spełnienie kryterium jest niezbędne do przyznania dofinansowania.</w:delText>
              </w:r>
            </w:del>
          </w:p>
          <w:p w14:paraId="5FAB6977" w14:textId="07714074" w:rsidR="000129B2" w:rsidRPr="00AC35DB" w:rsidDel="00CB6084" w:rsidRDefault="000129B2" w:rsidP="00D75FF8">
            <w:pPr>
              <w:spacing w:line="360" w:lineRule="auto"/>
              <w:rPr>
                <w:del w:id="458" w:author="Agnieszka Miś" w:date="2024-09-30T12:27:00Z"/>
                <w:rFonts w:ascii="Arial" w:hAnsi="Arial" w:cs="Arial"/>
              </w:rPr>
            </w:pPr>
            <w:del w:id="459" w:author="Agnieszka Miś" w:date="2024-09-26T09:14:00Z">
              <w:r w:rsidRPr="00AC35DB" w:rsidDel="001A0D37">
                <w:rPr>
                  <w:rFonts w:ascii="Arial" w:hAnsi="Arial" w:cs="Arial"/>
                </w:rPr>
                <w:delText xml:space="preserve">Wnioskodawca ma możliwość uzupełnienia/ poprawy projektu w zakresie koniecznym do oceny spełnienia </w:delText>
              </w:r>
              <w:r w:rsidRPr="00AC35DB" w:rsidDel="001A0D37">
                <w:rPr>
                  <w:rFonts w:ascii="Arial" w:hAnsi="Arial" w:cs="Arial"/>
                </w:rPr>
                <w:lastRenderedPageBreak/>
                <w:delText>kryterium.</w:delText>
              </w:r>
            </w:del>
          </w:p>
        </w:tc>
        <w:tc>
          <w:tcPr>
            <w:tcW w:w="1984" w:type="dxa"/>
          </w:tcPr>
          <w:p w14:paraId="4DF9F45D" w14:textId="797FDBB8" w:rsidR="000129B2" w:rsidRPr="00AC35DB" w:rsidDel="00CB6084" w:rsidRDefault="000129B2" w:rsidP="00D75FF8">
            <w:pPr>
              <w:spacing w:line="360" w:lineRule="auto"/>
              <w:rPr>
                <w:del w:id="460" w:author="Agnieszka Miś" w:date="2024-09-30T12:27:00Z"/>
                <w:rFonts w:ascii="Arial" w:hAnsi="Arial" w:cs="Arial"/>
              </w:rPr>
            </w:pPr>
            <w:del w:id="461" w:author="Agnieszka Miś" w:date="2024-09-30T12:27:00Z">
              <w:r w:rsidRPr="00AC35DB" w:rsidDel="00CB6084">
                <w:rPr>
                  <w:rFonts w:ascii="Arial" w:hAnsi="Arial" w:cs="Arial"/>
                </w:rPr>
                <w:lastRenderedPageBreak/>
                <w:delText>Kryterium zerojedynkowe</w:delText>
              </w:r>
            </w:del>
          </w:p>
          <w:p w14:paraId="0920707A" w14:textId="2DF7EBE1" w:rsidR="000129B2" w:rsidRPr="00AC35DB" w:rsidDel="00CB6084" w:rsidRDefault="000129B2" w:rsidP="00D75FF8">
            <w:pPr>
              <w:spacing w:line="360" w:lineRule="auto"/>
              <w:rPr>
                <w:del w:id="462" w:author="Agnieszka Miś" w:date="2024-09-30T12:27:00Z"/>
                <w:rFonts w:ascii="Arial" w:hAnsi="Arial" w:cs="Arial"/>
              </w:rPr>
            </w:pPr>
            <w:del w:id="463" w:author="Agnieszka Miś" w:date="2024-09-30T12:27:00Z">
              <w:r w:rsidRPr="00AC35DB" w:rsidDel="00CB6084">
                <w:rPr>
                  <w:rFonts w:ascii="Arial" w:hAnsi="Arial" w:cs="Arial"/>
                </w:rPr>
                <w:delText>Ocena spełnienia kryterium będzie polegała na przyznaniu wartości logicznych:</w:delText>
              </w:r>
            </w:del>
          </w:p>
          <w:p w14:paraId="3C879FE2" w14:textId="5567813A" w:rsidR="000129B2" w:rsidRPr="00AC35DB" w:rsidDel="00CB6084" w:rsidRDefault="000129B2" w:rsidP="00D75FF8">
            <w:pPr>
              <w:spacing w:line="360" w:lineRule="auto"/>
              <w:rPr>
                <w:del w:id="464" w:author="Agnieszka Miś" w:date="2024-09-30T12:27:00Z"/>
                <w:rFonts w:ascii="Arial" w:hAnsi="Arial" w:cs="Arial"/>
              </w:rPr>
            </w:pPr>
            <w:del w:id="465" w:author="Agnieszka Miś" w:date="2024-09-30T12:27:00Z">
              <w:r w:rsidRPr="00AC35DB" w:rsidDel="00CB6084">
                <w:rPr>
                  <w:rFonts w:ascii="Arial" w:hAnsi="Arial" w:cs="Arial"/>
                </w:rPr>
                <w:delText xml:space="preserve"> „TAK”</w:delText>
              </w:r>
            </w:del>
          </w:p>
          <w:p w14:paraId="3A0D7758" w14:textId="62579EE9" w:rsidR="000129B2" w:rsidRPr="00AC35DB" w:rsidDel="001A0D37" w:rsidRDefault="000129B2" w:rsidP="00D75FF8">
            <w:pPr>
              <w:spacing w:line="360" w:lineRule="auto"/>
              <w:rPr>
                <w:del w:id="466" w:author="Agnieszka Miś" w:date="2024-09-26T09:14:00Z"/>
                <w:rFonts w:ascii="Arial" w:hAnsi="Arial" w:cs="Arial"/>
              </w:rPr>
            </w:pPr>
            <w:del w:id="467" w:author="Agnieszka Miś" w:date="2024-09-30T12:27:00Z">
              <w:r w:rsidRPr="00AC35DB" w:rsidDel="00CB6084">
                <w:rPr>
                  <w:rFonts w:ascii="Arial" w:hAnsi="Arial" w:cs="Arial"/>
                </w:rPr>
                <w:delText xml:space="preserve"> „</w:delText>
              </w:r>
            </w:del>
            <w:del w:id="468" w:author="Agnieszka Miś" w:date="2024-09-26T09:14:00Z">
              <w:r w:rsidRPr="00AC35DB" w:rsidDel="001A0D37">
                <w:rPr>
                  <w:rFonts w:ascii="Arial" w:hAnsi="Arial" w:cs="Arial"/>
                </w:rPr>
                <w:delText>NIE</w:delText>
              </w:r>
            </w:del>
            <w:del w:id="469" w:author="Agnieszka Miś" w:date="2024-09-30T12:27:00Z">
              <w:r w:rsidRPr="00AC35DB" w:rsidDel="00CB6084">
                <w:rPr>
                  <w:rFonts w:ascii="Arial" w:hAnsi="Arial" w:cs="Arial"/>
                </w:rPr>
                <w:delText>– do</w:delText>
              </w:r>
            </w:del>
          </w:p>
          <w:p w14:paraId="31A8476E" w14:textId="103F6CD1" w:rsidR="000129B2" w:rsidRPr="00AC35DB" w:rsidDel="00CB6084" w:rsidRDefault="000129B2" w:rsidP="00D75FF8">
            <w:pPr>
              <w:spacing w:line="360" w:lineRule="auto"/>
              <w:rPr>
                <w:del w:id="470" w:author="Agnieszka Miś" w:date="2024-09-30T12:27:00Z"/>
                <w:rFonts w:ascii="Arial" w:hAnsi="Arial" w:cs="Arial"/>
              </w:rPr>
            </w:pPr>
            <w:del w:id="471" w:author="Agnieszka Miś" w:date="2024-09-30T12:27:00Z">
              <w:r w:rsidRPr="00AC35DB" w:rsidDel="00CB6084">
                <w:rPr>
                  <w:rFonts w:ascii="Arial" w:hAnsi="Arial" w:cs="Arial"/>
                </w:rPr>
                <w:delText>uzupełnienia/ poprawy”</w:delText>
              </w:r>
            </w:del>
          </w:p>
          <w:p w14:paraId="1FC92659" w14:textId="2ECF7684" w:rsidR="000129B2" w:rsidRPr="00AC35DB" w:rsidDel="00CB6084" w:rsidRDefault="000129B2" w:rsidP="00D75FF8">
            <w:pPr>
              <w:spacing w:line="360" w:lineRule="auto"/>
              <w:rPr>
                <w:del w:id="472" w:author="Agnieszka Miś" w:date="2024-09-30T12:27:00Z"/>
                <w:rFonts w:ascii="Arial" w:hAnsi="Arial" w:cs="Arial"/>
              </w:rPr>
            </w:pPr>
            <w:del w:id="473" w:author="Agnieszka Miś" w:date="2024-09-30T12:27:00Z">
              <w:r w:rsidRPr="00AC35DB" w:rsidDel="00CB6084">
                <w:rPr>
                  <w:rFonts w:ascii="Arial" w:hAnsi="Arial" w:cs="Arial"/>
                </w:rPr>
                <w:delText xml:space="preserve"> „NIE”</w:delText>
              </w:r>
            </w:del>
          </w:p>
        </w:tc>
        <w:tc>
          <w:tcPr>
            <w:tcW w:w="1636" w:type="dxa"/>
          </w:tcPr>
          <w:p w14:paraId="02D0E094" w14:textId="4399D8A9" w:rsidR="000129B2" w:rsidRPr="00AC35DB" w:rsidDel="00CB6084" w:rsidRDefault="000129B2" w:rsidP="00D75FF8">
            <w:pPr>
              <w:spacing w:line="360" w:lineRule="auto"/>
              <w:rPr>
                <w:del w:id="474" w:author="Agnieszka Miś" w:date="2024-09-30T12:27:00Z"/>
                <w:rFonts w:ascii="Arial" w:hAnsi="Arial" w:cs="Arial"/>
              </w:rPr>
            </w:pPr>
            <w:del w:id="475" w:author="Agnieszka Miś" w:date="2024-09-30T12:27:00Z">
              <w:r w:rsidRPr="00AC35DB" w:rsidDel="00CB6084">
                <w:rPr>
                  <w:rFonts w:ascii="Arial" w:hAnsi="Arial" w:cs="Arial"/>
                </w:rPr>
                <w:delText>Nie dotyczy</w:delText>
              </w:r>
            </w:del>
          </w:p>
        </w:tc>
      </w:tr>
      <w:tr w:rsidR="000129B2" w:rsidRPr="00AC35DB" w:rsidDel="00CB6084" w14:paraId="39659368" w14:textId="40E1C4FE" w:rsidTr="00D75FF8">
        <w:trPr>
          <w:del w:id="476" w:author="Agnieszka Miś" w:date="2024-09-30T12:27:00Z"/>
        </w:trPr>
        <w:tc>
          <w:tcPr>
            <w:tcW w:w="675" w:type="dxa"/>
          </w:tcPr>
          <w:p w14:paraId="2FC1369D" w14:textId="70441EBA" w:rsidR="000129B2" w:rsidRPr="005A264C" w:rsidDel="00CB6084" w:rsidRDefault="000129B2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del w:id="477" w:author="Agnieszka Miś" w:date="2024-09-30T12:27:00Z"/>
                <w:rFonts w:ascii="Arial" w:hAnsi="Arial" w:cs="Arial"/>
                <w:rPrChange w:id="478" w:author="Agnieszka Miś" w:date="2024-09-26T09:48:00Z">
                  <w:rPr>
                    <w:del w:id="479" w:author="Agnieszka Miś" w:date="2024-09-30T12:27:00Z"/>
                  </w:rPr>
                </w:rPrChange>
              </w:rPr>
              <w:pPrChange w:id="480" w:author="Agnieszka Miś" w:date="2024-09-26T09:48:00Z">
                <w:pPr>
                  <w:spacing w:line="360" w:lineRule="auto"/>
                </w:pPr>
              </w:pPrChange>
            </w:pPr>
            <w:del w:id="481" w:author="Agnieszka Miś" w:date="2024-09-26T09:48:00Z">
              <w:r w:rsidRPr="005A264C" w:rsidDel="005A264C">
                <w:rPr>
                  <w:rFonts w:ascii="Arial" w:hAnsi="Arial" w:cs="Arial"/>
                  <w:rPrChange w:id="482" w:author="Agnieszka Miś" w:date="2024-09-26T09:48:00Z">
                    <w:rPr/>
                  </w:rPrChange>
                </w:rPr>
                <w:lastRenderedPageBreak/>
                <w:delText>4.</w:delText>
              </w:r>
            </w:del>
          </w:p>
        </w:tc>
        <w:tc>
          <w:tcPr>
            <w:tcW w:w="2552" w:type="dxa"/>
          </w:tcPr>
          <w:p w14:paraId="2258E95F" w14:textId="6215FD7D" w:rsidR="000129B2" w:rsidRPr="00470CD9" w:rsidDel="00CB6084" w:rsidRDefault="000129B2" w:rsidP="00D75FF8">
            <w:pPr>
              <w:spacing w:line="360" w:lineRule="auto"/>
              <w:rPr>
                <w:del w:id="483" w:author="Agnieszka Miś" w:date="2024-09-30T12:27:00Z"/>
                <w:rFonts w:ascii="Arial" w:hAnsi="Arial" w:cs="Arial"/>
              </w:rPr>
            </w:pPr>
            <w:del w:id="484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</w:rPr>
                <w:delText xml:space="preserve">Projekt jest zgodny z Konwencją o </w:delText>
              </w:r>
            </w:del>
            <w:del w:id="485" w:author="Agnieszka Miś" w:date="2024-09-26T09:19:00Z">
              <w:r w:rsidRPr="00470CD9" w:rsidDel="00DC4547">
                <w:rPr>
                  <w:rStyle w:val="normaltextrun"/>
                  <w:rFonts w:ascii="Arial" w:hAnsi="Arial" w:cs="Arial"/>
                </w:rPr>
                <w:delText>P</w:delText>
              </w:r>
            </w:del>
            <w:del w:id="486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</w:rPr>
                <w:delText xml:space="preserve">rawach </w:delText>
              </w:r>
            </w:del>
            <w:del w:id="487" w:author="Agnieszka Miś" w:date="2024-09-26T09:19:00Z">
              <w:r w:rsidRPr="00470CD9" w:rsidDel="00DC4547">
                <w:rPr>
                  <w:rStyle w:val="normaltextrun"/>
                  <w:rFonts w:ascii="Arial" w:hAnsi="Arial" w:cs="Arial"/>
                </w:rPr>
                <w:delText>O</w:delText>
              </w:r>
            </w:del>
            <w:del w:id="488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</w:rPr>
                <w:delText xml:space="preserve">sób </w:delText>
              </w:r>
            </w:del>
            <w:del w:id="489" w:author="Agnieszka Miś" w:date="2024-09-26T09:19:00Z">
              <w:r w:rsidRPr="00470CD9" w:rsidDel="00DC4547">
                <w:rPr>
                  <w:rStyle w:val="normaltextrun"/>
                  <w:rFonts w:ascii="Arial" w:hAnsi="Arial" w:cs="Arial"/>
                </w:rPr>
                <w:delText>N</w:delText>
              </w:r>
            </w:del>
            <w:del w:id="490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</w:rPr>
                <w:delText xml:space="preserve">iepełnosprawnych, sporządzoną w Nowym Jorku dnia 13 grudnia 2006 r. (Dz. U. z 2012 r. poz. 1169, z </w:delText>
              </w:r>
              <w:r w:rsidRPr="00470CD9" w:rsidDel="00CB6084">
                <w:rPr>
                  <w:rStyle w:val="spellingerror"/>
                  <w:rFonts w:ascii="Arial" w:hAnsi="Arial" w:cs="Arial"/>
                </w:rPr>
                <w:delText>późn</w:delText>
              </w:r>
              <w:r w:rsidRPr="00470CD9" w:rsidDel="00CB6084">
                <w:rPr>
                  <w:rStyle w:val="normaltextrun"/>
                  <w:rFonts w:ascii="Arial" w:hAnsi="Arial" w:cs="Arial"/>
                </w:rPr>
                <w:delText>. zm.), w zakresie odnoszącym się do sposobu realizacji, zakresu projektu i wnioskodawcy.</w:delText>
              </w:r>
              <w:r w:rsidRPr="00470CD9" w:rsidDel="00CB6084">
                <w:rPr>
                  <w:rStyle w:val="eop"/>
                  <w:rFonts w:ascii="Arial" w:hAnsi="Arial" w:cs="Arial"/>
                </w:rPr>
                <w:delText> </w:delText>
              </w:r>
            </w:del>
          </w:p>
        </w:tc>
        <w:tc>
          <w:tcPr>
            <w:tcW w:w="5245" w:type="dxa"/>
          </w:tcPr>
          <w:p w14:paraId="47FDAE2A" w14:textId="5AB0F678" w:rsidR="000129B2" w:rsidRPr="00470CD9" w:rsidDel="00CB6084" w:rsidRDefault="000129B2" w:rsidP="00D75FF8">
            <w:pPr>
              <w:pStyle w:val="paragraph"/>
              <w:spacing w:line="360" w:lineRule="auto"/>
              <w:textAlignment w:val="baseline"/>
              <w:rPr>
                <w:del w:id="491" w:author="Agnieszka Miś" w:date="2024-09-30T12:27:00Z"/>
                <w:sz w:val="22"/>
                <w:szCs w:val="22"/>
              </w:rPr>
            </w:pPr>
            <w:del w:id="492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  <w:sz w:val="22"/>
                  <w:szCs w:val="22"/>
                </w:rPr>
                <w:delText xml:space="preserve">Zgodność projektu z Konwencją o </w:delText>
              </w:r>
            </w:del>
            <w:del w:id="493" w:author="Agnieszka Miś" w:date="2024-09-26T09:20:00Z">
              <w:r w:rsidRPr="00470CD9" w:rsidDel="00DC4547">
                <w:rPr>
                  <w:rStyle w:val="normaltextrun"/>
                  <w:rFonts w:ascii="Arial" w:hAnsi="Arial" w:cs="Arial"/>
                  <w:sz w:val="22"/>
                  <w:szCs w:val="22"/>
                </w:rPr>
                <w:delText>P</w:delText>
              </w:r>
            </w:del>
            <w:del w:id="494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  <w:sz w:val="22"/>
                  <w:szCs w:val="22"/>
                </w:rPr>
                <w:delText xml:space="preserve">rawach </w:delText>
              </w:r>
            </w:del>
            <w:del w:id="495" w:author="Agnieszka Miś" w:date="2024-09-26T09:20:00Z">
              <w:r w:rsidRPr="00470CD9" w:rsidDel="00DC4547">
                <w:rPr>
                  <w:rStyle w:val="normaltextrun"/>
                  <w:rFonts w:ascii="Arial" w:hAnsi="Arial" w:cs="Arial"/>
                  <w:sz w:val="22"/>
                  <w:szCs w:val="22"/>
                </w:rPr>
                <w:delText>O</w:delText>
              </w:r>
            </w:del>
            <w:del w:id="496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  <w:sz w:val="22"/>
                  <w:szCs w:val="22"/>
                </w:rPr>
                <w:delText xml:space="preserve">sób </w:delText>
              </w:r>
            </w:del>
            <w:del w:id="497" w:author="Agnieszka Miś" w:date="2024-09-26T09:20:00Z">
              <w:r w:rsidRPr="00470CD9" w:rsidDel="00DC4547">
                <w:rPr>
                  <w:rStyle w:val="normaltextrun"/>
                  <w:rFonts w:ascii="Arial" w:hAnsi="Arial" w:cs="Arial"/>
                  <w:sz w:val="22"/>
                  <w:szCs w:val="22"/>
                </w:rPr>
                <w:delText>N</w:delText>
              </w:r>
            </w:del>
            <w:del w:id="498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  <w:sz w:val="22"/>
                  <w:szCs w:val="22"/>
                </w:rPr>
                <w:delText>iepełnosprawnych, na etapie oceny wniosku należy rozumieć jako brak sprzeczności pomiędzy zapisami projektu a wymogami tego dokumentu.</w:delText>
              </w:r>
              <w:r w:rsidRPr="00470CD9" w:rsidDel="00CB6084">
                <w:rPr>
                  <w:rStyle w:val="eop"/>
                  <w:rFonts w:ascii="Arial" w:hAnsi="Arial" w:cs="Arial"/>
                  <w:sz w:val="22"/>
                  <w:szCs w:val="22"/>
                </w:rPr>
                <w:delText> </w:delText>
              </w:r>
            </w:del>
          </w:p>
          <w:p w14:paraId="6A0F5420" w14:textId="71CC2B41" w:rsidR="000129B2" w:rsidRPr="00470CD9" w:rsidDel="00CB6084" w:rsidRDefault="000129B2" w:rsidP="00D75FF8">
            <w:pPr>
              <w:spacing w:line="360" w:lineRule="auto"/>
              <w:rPr>
                <w:del w:id="499" w:author="Agnieszka Miś" w:date="2024-09-30T12:27:00Z"/>
                <w:rFonts w:ascii="Arial" w:hAnsi="Arial" w:cs="Arial"/>
              </w:rPr>
            </w:pPr>
            <w:del w:id="500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</w:rPr>
                <w:delText>Kryterium zostanie zweryfikowane na podstawie zapisów we wniosku</w:delText>
              </w:r>
            </w:del>
            <w:del w:id="501" w:author="Agnieszka Miś" w:date="2024-09-26T09:20:00Z">
              <w:r w:rsidRPr="00470CD9" w:rsidDel="00DC4547">
                <w:rPr>
                  <w:rStyle w:val="normaltextrun"/>
                  <w:rFonts w:ascii="Arial" w:hAnsi="Arial" w:cs="Arial"/>
                </w:rPr>
                <w:delText xml:space="preserve"> o dofinansowanie projektu</w:delText>
              </w:r>
            </w:del>
            <w:del w:id="502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</w:rPr>
                <w:delText>, zwłaszcza zapisów z części dot</w:delText>
              </w:r>
            </w:del>
            <w:del w:id="503" w:author="Agnieszka Miś" w:date="2024-09-26T09:20:00Z">
              <w:r w:rsidRPr="00470CD9" w:rsidDel="00DC4547">
                <w:rPr>
                  <w:rStyle w:val="normaltextrun"/>
                  <w:rFonts w:ascii="Arial" w:hAnsi="Arial" w:cs="Arial"/>
                </w:rPr>
                <w:delText>.</w:delText>
              </w:r>
            </w:del>
            <w:del w:id="504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</w:rPr>
                <w:delText xml:space="preserve"> realizacji zasad horyzontalnych.</w:delText>
              </w:r>
            </w:del>
          </w:p>
        </w:tc>
        <w:tc>
          <w:tcPr>
            <w:tcW w:w="2126" w:type="dxa"/>
          </w:tcPr>
          <w:p w14:paraId="1CB356D8" w14:textId="5D91ADB1" w:rsidR="00DC4547" w:rsidRPr="00AC35DB" w:rsidDel="00CB6084" w:rsidRDefault="000129B2" w:rsidP="00D75FF8">
            <w:pPr>
              <w:spacing w:line="360" w:lineRule="auto"/>
              <w:rPr>
                <w:del w:id="505" w:author="Agnieszka Miś" w:date="2024-09-30T12:27:00Z"/>
                <w:rFonts w:ascii="Arial" w:hAnsi="Arial" w:cs="Arial"/>
              </w:rPr>
            </w:pPr>
            <w:del w:id="506" w:author="Agnieszka Miś" w:date="2024-09-30T12:27:00Z">
              <w:r w:rsidRPr="00AC35DB" w:rsidDel="00CB6084">
                <w:rPr>
                  <w:rFonts w:ascii="Arial" w:hAnsi="Arial" w:cs="Arial"/>
                </w:rPr>
                <w:delText xml:space="preserve">TAK </w:delText>
              </w:r>
            </w:del>
          </w:p>
          <w:p w14:paraId="573710AC" w14:textId="2F70AD85" w:rsidR="000129B2" w:rsidRPr="00AC35DB" w:rsidDel="00DC4547" w:rsidRDefault="000129B2" w:rsidP="00D75FF8">
            <w:pPr>
              <w:spacing w:line="360" w:lineRule="auto"/>
              <w:rPr>
                <w:del w:id="507" w:author="Agnieszka Miś" w:date="2024-09-26T09:19:00Z"/>
                <w:rFonts w:ascii="Arial" w:hAnsi="Arial" w:cs="Arial"/>
              </w:rPr>
            </w:pPr>
            <w:del w:id="508" w:author="Agnieszka Miś" w:date="2024-09-26T09:19:00Z">
              <w:r w:rsidRPr="00AC35DB" w:rsidDel="00DC4547">
                <w:rPr>
                  <w:rFonts w:ascii="Arial" w:hAnsi="Arial" w:cs="Arial"/>
                </w:rPr>
                <w:delText>Kryterium obligatoryjne – spełnienie kryterium jest niezbędne do przyznania dofinansowania.</w:delText>
              </w:r>
            </w:del>
          </w:p>
          <w:p w14:paraId="7687683A" w14:textId="38C14C8C" w:rsidR="000129B2" w:rsidRPr="00AC35DB" w:rsidDel="00CB6084" w:rsidRDefault="000129B2" w:rsidP="00D75FF8">
            <w:pPr>
              <w:spacing w:line="360" w:lineRule="auto"/>
              <w:rPr>
                <w:del w:id="509" w:author="Agnieszka Miś" w:date="2024-09-30T12:27:00Z"/>
                <w:rFonts w:ascii="Arial" w:hAnsi="Arial" w:cs="Arial"/>
              </w:rPr>
            </w:pPr>
            <w:del w:id="510" w:author="Agnieszka Miś" w:date="2024-09-26T09:19:00Z">
              <w:r w:rsidRPr="00AC35DB" w:rsidDel="00DC4547">
                <w:rPr>
                  <w:rFonts w:ascii="Arial" w:hAnsi="Arial" w:cs="Arial"/>
                </w:rPr>
                <w:delText>Wnioskodawca ma możliwość uzupełnienia/ poprawy projektu w zakresie koniecznym do oceny spełnienia kryterium.</w:delText>
              </w:r>
            </w:del>
          </w:p>
        </w:tc>
        <w:tc>
          <w:tcPr>
            <w:tcW w:w="1984" w:type="dxa"/>
          </w:tcPr>
          <w:p w14:paraId="43B67FCB" w14:textId="7F4B55BB" w:rsidR="000129B2" w:rsidRPr="00AC35DB" w:rsidDel="00CB6084" w:rsidRDefault="000129B2" w:rsidP="00D75FF8">
            <w:pPr>
              <w:spacing w:line="360" w:lineRule="auto"/>
              <w:rPr>
                <w:del w:id="511" w:author="Agnieszka Miś" w:date="2024-09-30T12:27:00Z"/>
                <w:rFonts w:ascii="Arial" w:hAnsi="Arial" w:cs="Arial"/>
              </w:rPr>
            </w:pPr>
            <w:del w:id="512" w:author="Agnieszka Miś" w:date="2024-09-30T12:27:00Z">
              <w:r w:rsidRPr="00AC35DB" w:rsidDel="00CB6084">
                <w:rPr>
                  <w:rFonts w:ascii="Arial" w:hAnsi="Arial" w:cs="Arial"/>
                </w:rPr>
                <w:delText>Kryterium zerojedynkowe</w:delText>
              </w:r>
            </w:del>
          </w:p>
          <w:p w14:paraId="4B515900" w14:textId="0917AECF" w:rsidR="000129B2" w:rsidRPr="00AC35DB" w:rsidDel="00CB6084" w:rsidRDefault="000129B2" w:rsidP="00D75FF8">
            <w:pPr>
              <w:spacing w:line="360" w:lineRule="auto"/>
              <w:rPr>
                <w:del w:id="513" w:author="Agnieszka Miś" w:date="2024-09-30T12:27:00Z"/>
                <w:rFonts w:ascii="Arial" w:hAnsi="Arial" w:cs="Arial"/>
              </w:rPr>
            </w:pPr>
            <w:del w:id="514" w:author="Agnieszka Miś" w:date="2024-09-30T12:27:00Z">
              <w:r w:rsidRPr="00AC35DB" w:rsidDel="00CB6084">
                <w:rPr>
                  <w:rFonts w:ascii="Arial" w:hAnsi="Arial" w:cs="Arial"/>
                </w:rPr>
                <w:delText>Ocena spełnienia kryterium będzie polegała na przyznaniu wartości logicznych:</w:delText>
              </w:r>
            </w:del>
          </w:p>
          <w:p w14:paraId="0AD02F11" w14:textId="6A743CDA" w:rsidR="000129B2" w:rsidRPr="00AC35DB" w:rsidDel="00CB6084" w:rsidRDefault="000129B2" w:rsidP="00D75FF8">
            <w:pPr>
              <w:spacing w:line="360" w:lineRule="auto"/>
              <w:rPr>
                <w:del w:id="515" w:author="Agnieszka Miś" w:date="2024-09-30T12:27:00Z"/>
                <w:rFonts w:ascii="Arial" w:hAnsi="Arial" w:cs="Arial"/>
              </w:rPr>
            </w:pPr>
            <w:del w:id="516" w:author="Agnieszka Miś" w:date="2024-09-30T12:27:00Z">
              <w:r w:rsidRPr="00AC35DB" w:rsidDel="00CB6084">
                <w:rPr>
                  <w:rFonts w:ascii="Arial" w:hAnsi="Arial" w:cs="Arial"/>
                </w:rPr>
                <w:delText xml:space="preserve"> „TAK”</w:delText>
              </w:r>
            </w:del>
          </w:p>
          <w:p w14:paraId="6FAA5F63" w14:textId="6EDDDC61" w:rsidR="000129B2" w:rsidRPr="00AC35DB" w:rsidDel="00CB6084" w:rsidRDefault="000129B2" w:rsidP="00D75FF8">
            <w:pPr>
              <w:spacing w:line="360" w:lineRule="auto"/>
              <w:rPr>
                <w:del w:id="517" w:author="Agnieszka Miś" w:date="2024-09-30T12:27:00Z"/>
                <w:rFonts w:ascii="Arial" w:hAnsi="Arial" w:cs="Arial"/>
              </w:rPr>
            </w:pPr>
            <w:del w:id="518" w:author="Agnieszka Miś" w:date="2024-09-30T12:27:00Z">
              <w:r w:rsidRPr="00AC35DB" w:rsidDel="00CB6084">
                <w:rPr>
                  <w:rFonts w:ascii="Arial" w:hAnsi="Arial" w:cs="Arial"/>
                </w:rPr>
                <w:delText xml:space="preserve"> „</w:delText>
              </w:r>
            </w:del>
            <w:del w:id="519" w:author="Agnieszka Miś" w:date="2024-09-26T09:20:00Z">
              <w:r w:rsidRPr="00AC35DB" w:rsidDel="00DC4547">
                <w:rPr>
                  <w:rFonts w:ascii="Arial" w:hAnsi="Arial" w:cs="Arial"/>
                </w:rPr>
                <w:delText>NIE</w:delText>
              </w:r>
            </w:del>
            <w:del w:id="520" w:author="Agnieszka Miś" w:date="2024-09-30T12:27:00Z">
              <w:r w:rsidRPr="00AC35DB" w:rsidDel="00CB6084">
                <w:rPr>
                  <w:rFonts w:ascii="Arial" w:hAnsi="Arial" w:cs="Arial"/>
                </w:rPr>
                <w:delText>– do uzupełnienia/ poprawy”</w:delText>
              </w:r>
            </w:del>
          </w:p>
          <w:p w14:paraId="761A4C5A" w14:textId="051DECDE" w:rsidR="000129B2" w:rsidRPr="00AC35DB" w:rsidDel="00CB6084" w:rsidRDefault="000129B2" w:rsidP="00D75FF8">
            <w:pPr>
              <w:spacing w:line="360" w:lineRule="auto"/>
              <w:rPr>
                <w:del w:id="521" w:author="Agnieszka Miś" w:date="2024-09-30T12:27:00Z"/>
                <w:rFonts w:ascii="Arial" w:hAnsi="Arial" w:cs="Arial"/>
              </w:rPr>
            </w:pPr>
            <w:del w:id="522" w:author="Agnieszka Miś" w:date="2024-09-30T12:27:00Z">
              <w:r w:rsidRPr="00AC35DB" w:rsidDel="00CB6084">
                <w:rPr>
                  <w:rFonts w:ascii="Arial" w:hAnsi="Arial" w:cs="Arial"/>
                </w:rPr>
                <w:delText>„NIE”</w:delText>
              </w:r>
            </w:del>
          </w:p>
        </w:tc>
        <w:tc>
          <w:tcPr>
            <w:tcW w:w="1636" w:type="dxa"/>
          </w:tcPr>
          <w:p w14:paraId="69F00E68" w14:textId="0015015C" w:rsidR="000129B2" w:rsidRPr="00AC35DB" w:rsidDel="00CB6084" w:rsidRDefault="000129B2" w:rsidP="00D75FF8">
            <w:pPr>
              <w:spacing w:line="360" w:lineRule="auto"/>
              <w:rPr>
                <w:del w:id="523" w:author="Agnieszka Miś" w:date="2024-09-30T12:27:00Z"/>
                <w:rFonts w:ascii="Arial" w:hAnsi="Arial" w:cs="Arial"/>
              </w:rPr>
            </w:pPr>
            <w:del w:id="524" w:author="Agnieszka Miś" w:date="2024-09-30T12:27:00Z">
              <w:r w:rsidRPr="00AC35DB" w:rsidDel="00CB6084">
                <w:rPr>
                  <w:rFonts w:ascii="Arial" w:hAnsi="Arial" w:cs="Arial"/>
                </w:rPr>
                <w:delText>Nie dotyczy</w:delText>
              </w:r>
            </w:del>
          </w:p>
        </w:tc>
      </w:tr>
      <w:tr w:rsidR="000129B2" w:rsidRPr="00AC35DB" w:rsidDel="00CB6084" w14:paraId="3C80E9A9" w14:textId="50FDFD6D" w:rsidTr="00D75FF8">
        <w:trPr>
          <w:del w:id="525" w:author="Agnieszka Miś" w:date="2024-09-30T12:27:00Z"/>
        </w:trPr>
        <w:tc>
          <w:tcPr>
            <w:tcW w:w="675" w:type="dxa"/>
          </w:tcPr>
          <w:p w14:paraId="08D4DEA4" w14:textId="304F2250" w:rsidR="000129B2" w:rsidRPr="005A264C" w:rsidDel="00CB6084" w:rsidRDefault="000129B2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del w:id="526" w:author="Agnieszka Miś" w:date="2024-09-30T12:27:00Z"/>
                <w:rFonts w:ascii="Arial" w:hAnsi="Arial" w:cs="Arial"/>
                <w:rPrChange w:id="527" w:author="Agnieszka Miś" w:date="2024-09-26T09:48:00Z">
                  <w:rPr>
                    <w:del w:id="528" w:author="Agnieszka Miś" w:date="2024-09-30T12:27:00Z"/>
                  </w:rPr>
                </w:rPrChange>
              </w:rPr>
              <w:pPrChange w:id="529" w:author="Agnieszka Miś" w:date="2024-09-26T09:48:00Z">
                <w:pPr>
                  <w:spacing w:line="360" w:lineRule="auto"/>
                </w:pPr>
              </w:pPrChange>
            </w:pPr>
            <w:del w:id="530" w:author="Agnieszka Miś" w:date="2024-09-26T09:48:00Z">
              <w:r w:rsidRPr="005A264C" w:rsidDel="005A264C">
                <w:rPr>
                  <w:rFonts w:ascii="Arial" w:hAnsi="Arial" w:cs="Arial"/>
                  <w:rPrChange w:id="531" w:author="Agnieszka Miś" w:date="2024-09-26T09:48:00Z">
                    <w:rPr/>
                  </w:rPrChange>
                </w:rPr>
                <w:delText>5.</w:delText>
              </w:r>
            </w:del>
          </w:p>
        </w:tc>
        <w:tc>
          <w:tcPr>
            <w:tcW w:w="2552" w:type="dxa"/>
          </w:tcPr>
          <w:p w14:paraId="696DF598" w14:textId="3B99B0F1" w:rsidR="000129B2" w:rsidRPr="00470CD9" w:rsidDel="00CB6084" w:rsidRDefault="000129B2" w:rsidP="00D75FF8">
            <w:pPr>
              <w:spacing w:line="360" w:lineRule="auto"/>
              <w:rPr>
                <w:del w:id="532" w:author="Agnieszka Miś" w:date="2024-09-30T12:27:00Z"/>
                <w:rFonts w:ascii="Arial" w:hAnsi="Arial" w:cs="Arial"/>
              </w:rPr>
            </w:pPr>
            <w:del w:id="533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</w:rPr>
                <w:delText>Projekt jest zgodny z zasadą zrównoważonego rozwoju.</w:delText>
              </w:r>
              <w:r w:rsidRPr="00470CD9" w:rsidDel="00CB6084">
                <w:rPr>
                  <w:rStyle w:val="eop"/>
                  <w:rFonts w:ascii="Arial" w:hAnsi="Arial" w:cs="Arial"/>
                </w:rPr>
                <w:delText> </w:delText>
              </w:r>
            </w:del>
          </w:p>
        </w:tc>
        <w:tc>
          <w:tcPr>
            <w:tcW w:w="5245" w:type="dxa"/>
          </w:tcPr>
          <w:p w14:paraId="3A73B504" w14:textId="3EC05AAA" w:rsidR="000129B2" w:rsidRPr="00470CD9" w:rsidDel="00CB6084" w:rsidRDefault="000129B2" w:rsidP="00D75FF8">
            <w:pPr>
              <w:pStyle w:val="paragraph"/>
              <w:spacing w:line="360" w:lineRule="auto"/>
              <w:textAlignment w:val="baseline"/>
              <w:rPr>
                <w:del w:id="534" w:author="Agnieszka Miś" w:date="2024-09-30T12:27:00Z"/>
                <w:sz w:val="22"/>
                <w:szCs w:val="22"/>
              </w:rPr>
            </w:pPr>
            <w:del w:id="535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  <w:sz w:val="22"/>
                  <w:szCs w:val="22"/>
                </w:rPr>
                <w:delText>Zgodność projektu oznacza,</w:delText>
              </w:r>
            </w:del>
            <w:del w:id="536" w:author="Agnieszka Miś" w:date="2024-09-26T09:21:00Z">
              <w:r w:rsidRPr="00470CD9" w:rsidDel="009643C5">
                <w:rPr>
                  <w:rStyle w:val="normaltextrun"/>
                  <w:rFonts w:ascii="Arial" w:hAnsi="Arial" w:cs="Arial"/>
                  <w:sz w:val="22"/>
                  <w:szCs w:val="22"/>
                </w:rPr>
                <w:delText xml:space="preserve"> iż</w:delText>
              </w:r>
            </w:del>
            <w:del w:id="537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  <w:sz w:val="22"/>
                  <w:szCs w:val="22"/>
                </w:rPr>
                <w:delText xml:space="preserve"> że stosownie do podejmowanych w projekcie działań (zarówno w ramach zarządzania projektem, jak i realizacji działań merytorycznych) zastosowane zostaną rozwiązania proekologiczne tj. m.in.: oszczędność wody i energii, powtórne wykorzystywanie zasobów, ograniczenie wpływu na </w:delText>
              </w:r>
              <w:r w:rsidRPr="00470CD9" w:rsidDel="00CB6084">
                <w:rPr>
                  <w:rStyle w:val="normaltextrun"/>
                  <w:rFonts w:ascii="Arial" w:hAnsi="Arial" w:cs="Arial"/>
                  <w:sz w:val="22"/>
                  <w:szCs w:val="22"/>
                </w:rPr>
                <w:lastRenderedPageBreak/>
                <w:delText>bioróżnorodność, w tym upowszechnione zostaną ekologiczne praktyki. Na przykład materiały projektowe i promocyjne zostaną udostępnione elektronicznie lub wydrukowane zostaną na papierze z recyklingu, odpady będą segregowane, użytkowane będzie energooszczędne oświetlenie, wykorzystywany będzie niskoemisyjny transport, itp. Proces zarządzania projektem również będzie się odbywał w ww. sposób – z ograniczeniem zużycia papieru, zdalną formą współpracy ograniczającą ślad węglowy, stosowaniem zielonych klauzul w zamówieniach, korzystaniem z energooszczędnych rozwiązań, promocją działań i postaw proekologicznych itp. Efekty i produkty projektów nie będą wpływać negatywnie na środowisko naturalne.</w:delText>
              </w:r>
              <w:r w:rsidRPr="00470CD9" w:rsidDel="00CB6084">
                <w:rPr>
                  <w:rStyle w:val="eop"/>
                  <w:rFonts w:ascii="Arial" w:hAnsi="Arial" w:cs="Arial"/>
                  <w:sz w:val="22"/>
                  <w:szCs w:val="22"/>
                </w:rPr>
                <w:delText> </w:delText>
              </w:r>
            </w:del>
          </w:p>
          <w:p w14:paraId="03F42A68" w14:textId="27779CA2" w:rsidR="000129B2" w:rsidRPr="00470CD9" w:rsidDel="00CB6084" w:rsidRDefault="000129B2" w:rsidP="00D75FF8">
            <w:pPr>
              <w:spacing w:line="360" w:lineRule="auto"/>
              <w:rPr>
                <w:del w:id="538" w:author="Agnieszka Miś" w:date="2024-09-30T12:27:00Z"/>
                <w:rFonts w:ascii="Arial" w:eastAsia="Arial" w:hAnsi="Arial" w:cs="Arial"/>
              </w:rPr>
            </w:pPr>
            <w:del w:id="539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</w:rPr>
                <w:delText>Kryterium zostanie zweryfikowane na podstawie zapisów we wniosku</w:delText>
              </w:r>
            </w:del>
            <w:del w:id="540" w:author="Agnieszka Miś" w:date="2024-09-26T09:23:00Z">
              <w:r w:rsidRPr="00470CD9" w:rsidDel="009643C5">
                <w:rPr>
                  <w:rStyle w:val="normaltextrun"/>
                  <w:rFonts w:ascii="Arial" w:hAnsi="Arial" w:cs="Arial"/>
                </w:rPr>
                <w:delText xml:space="preserve"> o dofinansowanie projektu</w:delText>
              </w:r>
            </w:del>
            <w:del w:id="541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</w:rPr>
                <w:delText>, zwłaszcza zapisów z części dot</w:delText>
              </w:r>
            </w:del>
            <w:del w:id="542" w:author="Agnieszka Miś" w:date="2024-09-26T09:23:00Z">
              <w:r w:rsidRPr="00470CD9" w:rsidDel="009643C5">
                <w:rPr>
                  <w:rStyle w:val="normaltextrun"/>
                  <w:rFonts w:ascii="Arial" w:hAnsi="Arial" w:cs="Arial"/>
                </w:rPr>
                <w:delText>.</w:delText>
              </w:r>
            </w:del>
            <w:del w:id="543" w:author="Agnieszka Miś" w:date="2024-09-30T12:27:00Z">
              <w:r w:rsidRPr="00470CD9" w:rsidDel="00CB6084">
                <w:rPr>
                  <w:rStyle w:val="normaltextrun"/>
                  <w:rFonts w:ascii="Arial" w:hAnsi="Arial" w:cs="Arial"/>
                </w:rPr>
                <w:delText xml:space="preserve"> realizacji zasad horyzontalnych.</w:delText>
              </w:r>
            </w:del>
          </w:p>
        </w:tc>
        <w:tc>
          <w:tcPr>
            <w:tcW w:w="2126" w:type="dxa"/>
          </w:tcPr>
          <w:p w14:paraId="5B020674" w14:textId="4AE54F36" w:rsidR="009643C5" w:rsidRPr="00AC35DB" w:rsidDel="00CB6084" w:rsidRDefault="000129B2" w:rsidP="00D75FF8">
            <w:pPr>
              <w:spacing w:line="360" w:lineRule="auto"/>
              <w:rPr>
                <w:del w:id="544" w:author="Agnieszka Miś" w:date="2024-09-30T12:27:00Z"/>
                <w:rFonts w:ascii="Arial" w:hAnsi="Arial" w:cs="Arial"/>
              </w:rPr>
            </w:pPr>
            <w:del w:id="545" w:author="Agnieszka Miś" w:date="2024-09-30T12:27:00Z">
              <w:r w:rsidRPr="00AC35DB" w:rsidDel="00CB6084">
                <w:rPr>
                  <w:rFonts w:ascii="Arial" w:hAnsi="Arial" w:cs="Arial"/>
                </w:rPr>
                <w:lastRenderedPageBreak/>
                <w:delText xml:space="preserve">TAK </w:delText>
              </w:r>
            </w:del>
          </w:p>
          <w:p w14:paraId="59D36131" w14:textId="08ADA69B" w:rsidR="000129B2" w:rsidRPr="00AC35DB" w:rsidDel="009643C5" w:rsidRDefault="000129B2" w:rsidP="00D75FF8">
            <w:pPr>
              <w:spacing w:line="360" w:lineRule="auto"/>
              <w:rPr>
                <w:del w:id="546" w:author="Agnieszka Miś" w:date="2024-09-26T09:23:00Z"/>
                <w:rFonts w:ascii="Arial" w:hAnsi="Arial" w:cs="Arial"/>
              </w:rPr>
            </w:pPr>
            <w:del w:id="547" w:author="Agnieszka Miś" w:date="2024-09-26T09:23:00Z">
              <w:r w:rsidRPr="00AC35DB" w:rsidDel="009643C5">
                <w:rPr>
                  <w:rFonts w:ascii="Arial" w:hAnsi="Arial" w:cs="Arial"/>
                </w:rPr>
                <w:delText xml:space="preserve">Kryterium obligatoryjne – spełnienie kryterium jest niezbędne do </w:delText>
              </w:r>
              <w:r w:rsidRPr="00AC35DB" w:rsidDel="009643C5">
                <w:rPr>
                  <w:rFonts w:ascii="Arial" w:hAnsi="Arial" w:cs="Arial"/>
                </w:rPr>
                <w:lastRenderedPageBreak/>
                <w:delText>przyznania dofinansowania.</w:delText>
              </w:r>
            </w:del>
          </w:p>
          <w:p w14:paraId="1D447E4D" w14:textId="5A1CB4F0" w:rsidR="000129B2" w:rsidRPr="00AC35DB" w:rsidDel="00CB6084" w:rsidRDefault="000129B2" w:rsidP="00D75FF8">
            <w:pPr>
              <w:spacing w:line="360" w:lineRule="auto"/>
              <w:rPr>
                <w:del w:id="548" w:author="Agnieszka Miś" w:date="2024-09-30T12:27:00Z"/>
                <w:rFonts w:ascii="Arial" w:hAnsi="Arial" w:cs="Arial"/>
              </w:rPr>
            </w:pPr>
            <w:del w:id="549" w:author="Agnieszka Miś" w:date="2024-09-26T09:23:00Z">
              <w:r w:rsidRPr="00AC35DB" w:rsidDel="009643C5">
                <w:rPr>
                  <w:rFonts w:ascii="Arial" w:hAnsi="Arial" w:cs="Arial"/>
                </w:rPr>
                <w:delText>Wnioskodawca ma możliwość uzupełnienia/ poprawy projektu w zakresie koniecznym do oceny spełnienia kryterium.</w:delText>
              </w:r>
            </w:del>
          </w:p>
        </w:tc>
        <w:tc>
          <w:tcPr>
            <w:tcW w:w="1984" w:type="dxa"/>
          </w:tcPr>
          <w:p w14:paraId="67AE2038" w14:textId="2B3ABA66" w:rsidR="000129B2" w:rsidRPr="00AC35DB" w:rsidDel="00CB6084" w:rsidRDefault="000129B2" w:rsidP="00D75FF8">
            <w:pPr>
              <w:spacing w:line="360" w:lineRule="auto"/>
              <w:rPr>
                <w:del w:id="550" w:author="Agnieszka Miś" w:date="2024-09-30T12:27:00Z"/>
                <w:rFonts w:ascii="Arial" w:hAnsi="Arial" w:cs="Arial"/>
              </w:rPr>
            </w:pPr>
            <w:del w:id="551" w:author="Agnieszka Miś" w:date="2024-09-30T12:27:00Z">
              <w:r w:rsidRPr="00AC35DB" w:rsidDel="00CB6084">
                <w:rPr>
                  <w:rFonts w:ascii="Arial" w:hAnsi="Arial" w:cs="Arial"/>
                </w:rPr>
                <w:lastRenderedPageBreak/>
                <w:delText>Kryterium zerojedynkowe</w:delText>
              </w:r>
            </w:del>
          </w:p>
          <w:p w14:paraId="1E16F2CA" w14:textId="30DC49A7" w:rsidR="000129B2" w:rsidRPr="00AC35DB" w:rsidDel="00CB6084" w:rsidRDefault="000129B2" w:rsidP="00D75FF8">
            <w:pPr>
              <w:spacing w:line="360" w:lineRule="auto"/>
              <w:rPr>
                <w:del w:id="552" w:author="Agnieszka Miś" w:date="2024-09-30T12:27:00Z"/>
                <w:rFonts w:ascii="Arial" w:hAnsi="Arial" w:cs="Arial"/>
              </w:rPr>
            </w:pPr>
            <w:del w:id="553" w:author="Agnieszka Miś" w:date="2024-09-30T12:27:00Z">
              <w:r w:rsidRPr="00AC35DB" w:rsidDel="00CB6084">
                <w:rPr>
                  <w:rFonts w:ascii="Arial" w:hAnsi="Arial" w:cs="Arial"/>
                </w:rPr>
                <w:delText xml:space="preserve">Ocena spełnienia kryterium będzie polegała na przyznaniu </w:delText>
              </w:r>
              <w:r w:rsidRPr="00AC35DB" w:rsidDel="00CB6084">
                <w:rPr>
                  <w:rFonts w:ascii="Arial" w:hAnsi="Arial" w:cs="Arial"/>
                </w:rPr>
                <w:lastRenderedPageBreak/>
                <w:delText>wartości logicznych:</w:delText>
              </w:r>
            </w:del>
          </w:p>
          <w:p w14:paraId="716CFF2E" w14:textId="0C536588" w:rsidR="000129B2" w:rsidRPr="00AC35DB" w:rsidDel="00CB6084" w:rsidRDefault="000129B2" w:rsidP="00D75FF8">
            <w:pPr>
              <w:spacing w:line="360" w:lineRule="auto"/>
              <w:rPr>
                <w:del w:id="554" w:author="Agnieszka Miś" w:date="2024-09-30T12:27:00Z"/>
                <w:rFonts w:ascii="Arial" w:hAnsi="Arial" w:cs="Arial"/>
              </w:rPr>
            </w:pPr>
            <w:del w:id="555" w:author="Agnieszka Miś" w:date="2024-09-30T12:27:00Z">
              <w:r w:rsidRPr="00AC35DB" w:rsidDel="00CB6084">
                <w:rPr>
                  <w:rFonts w:ascii="Arial" w:hAnsi="Arial" w:cs="Arial"/>
                </w:rPr>
                <w:delText xml:space="preserve"> „TAK”</w:delText>
              </w:r>
            </w:del>
          </w:p>
          <w:p w14:paraId="7D8672B5" w14:textId="756B7EB3" w:rsidR="000129B2" w:rsidRPr="00AC35DB" w:rsidDel="00CB6084" w:rsidRDefault="000129B2" w:rsidP="00D75FF8">
            <w:pPr>
              <w:spacing w:line="360" w:lineRule="auto"/>
              <w:rPr>
                <w:del w:id="556" w:author="Agnieszka Miś" w:date="2024-09-30T12:27:00Z"/>
                <w:rFonts w:ascii="Arial" w:hAnsi="Arial" w:cs="Arial"/>
              </w:rPr>
            </w:pPr>
            <w:del w:id="557" w:author="Agnieszka Miś" w:date="2024-09-30T12:27:00Z">
              <w:r w:rsidRPr="00AC35DB" w:rsidDel="00CB6084">
                <w:rPr>
                  <w:rFonts w:ascii="Arial" w:hAnsi="Arial" w:cs="Arial"/>
                </w:rPr>
                <w:delText xml:space="preserve"> „</w:delText>
              </w:r>
            </w:del>
            <w:del w:id="558" w:author="Agnieszka Miś" w:date="2024-09-26T09:24:00Z">
              <w:r w:rsidRPr="00AC35DB" w:rsidDel="009643C5">
                <w:rPr>
                  <w:rFonts w:ascii="Arial" w:hAnsi="Arial" w:cs="Arial"/>
                </w:rPr>
                <w:delText>NIE</w:delText>
              </w:r>
            </w:del>
            <w:del w:id="559" w:author="Agnieszka Miś" w:date="2024-09-30T12:27:00Z">
              <w:r w:rsidRPr="00AC35DB" w:rsidDel="00CB6084">
                <w:rPr>
                  <w:rFonts w:ascii="Arial" w:hAnsi="Arial" w:cs="Arial"/>
                </w:rPr>
                <w:delText>– do uzupełnienia/ poprawy”</w:delText>
              </w:r>
            </w:del>
          </w:p>
          <w:p w14:paraId="29EB7248" w14:textId="6D040F87" w:rsidR="000129B2" w:rsidRPr="00AC35DB" w:rsidDel="00CB6084" w:rsidRDefault="000129B2" w:rsidP="00D75FF8">
            <w:pPr>
              <w:spacing w:line="360" w:lineRule="auto"/>
              <w:rPr>
                <w:del w:id="560" w:author="Agnieszka Miś" w:date="2024-09-30T12:27:00Z"/>
                <w:rFonts w:ascii="Arial" w:hAnsi="Arial" w:cs="Arial"/>
              </w:rPr>
            </w:pPr>
            <w:del w:id="561" w:author="Agnieszka Miś" w:date="2024-09-30T12:27:00Z">
              <w:r w:rsidRPr="00AC35DB" w:rsidDel="00CB6084">
                <w:rPr>
                  <w:rFonts w:ascii="Arial" w:hAnsi="Arial" w:cs="Arial"/>
                </w:rPr>
                <w:delText>„NIE”</w:delText>
              </w:r>
            </w:del>
          </w:p>
        </w:tc>
        <w:tc>
          <w:tcPr>
            <w:tcW w:w="1636" w:type="dxa"/>
          </w:tcPr>
          <w:p w14:paraId="488BF69E" w14:textId="2908C86E" w:rsidR="000129B2" w:rsidRPr="00AC35DB" w:rsidDel="00CB6084" w:rsidRDefault="000129B2" w:rsidP="00D75FF8">
            <w:pPr>
              <w:spacing w:line="360" w:lineRule="auto"/>
              <w:rPr>
                <w:del w:id="562" w:author="Agnieszka Miś" w:date="2024-09-30T12:27:00Z"/>
                <w:rFonts w:ascii="Arial" w:hAnsi="Arial" w:cs="Arial"/>
              </w:rPr>
            </w:pPr>
            <w:del w:id="563" w:author="Agnieszka Miś" w:date="2024-09-30T12:27:00Z">
              <w:r w:rsidRPr="00AC35DB" w:rsidDel="00CB6084">
                <w:rPr>
                  <w:rFonts w:ascii="Arial" w:hAnsi="Arial" w:cs="Arial"/>
                </w:rPr>
                <w:lastRenderedPageBreak/>
                <w:delText>Nie dotyczy</w:delText>
              </w:r>
            </w:del>
          </w:p>
        </w:tc>
      </w:tr>
    </w:tbl>
    <w:bookmarkEnd w:id="303"/>
    <w:p w14:paraId="6035A7B7" w14:textId="77777777" w:rsidR="00CB6084" w:rsidRPr="00015844" w:rsidRDefault="00926BDD" w:rsidP="00CB6084">
      <w:pPr>
        <w:pStyle w:val="Tekstpodstawowy"/>
        <w:numPr>
          <w:ilvl w:val="0"/>
          <w:numId w:val="6"/>
        </w:numPr>
        <w:spacing w:before="1" w:line="360" w:lineRule="auto"/>
        <w:rPr>
          <w:ins w:id="564" w:author="Agnieszka Miś" w:date="2024-09-30T12:28:00Z"/>
          <w:rFonts w:asciiTheme="minorHAnsi" w:eastAsia="Times New Roman" w:hAnsiTheme="minorHAnsi" w:cs="Arial"/>
          <w:sz w:val="24"/>
          <w:szCs w:val="24"/>
          <w:lang w:eastAsia="pl-PL"/>
          <w:rPrChange w:id="565" w:author="Agnieszka Miś" w:date="2024-09-30T12:34:00Z">
            <w:rPr>
              <w:ins w:id="566" w:author="Agnieszka Miś" w:date="2024-09-30T12:28:00Z"/>
              <w:rFonts w:asciiTheme="minorHAnsi" w:eastAsia="Times New Roman" w:hAnsiTheme="minorHAnsi" w:cs="Arial"/>
              <w:lang w:eastAsia="pl-PL"/>
            </w:rPr>
          </w:rPrChange>
        </w:rPr>
      </w:pPr>
      <w:ins w:id="567" w:author="Agnieszka Miś" w:date="2024-09-26T08:49:00Z">
        <w:r w:rsidRPr="00015844">
          <w:rPr>
            <w:rFonts w:asciiTheme="minorHAnsi" w:eastAsia="Times New Roman" w:hAnsiTheme="minorHAnsi" w:cs="Arial"/>
            <w:b/>
            <w:bCs/>
            <w:sz w:val="24"/>
            <w:szCs w:val="24"/>
            <w:lang w:eastAsia="pl-PL"/>
            <w:rPrChange w:id="568" w:author="Agnieszka Miś" w:date="2024-09-30T12:34:00Z">
              <w:rPr>
                <w:rFonts w:asciiTheme="minorHAnsi" w:eastAsia="Times New Roman" w:hAnsiTheme="minorHAnsi" w:cs="Arial"/>
                <w:b/>
                <w:bCs/>
                <w:lang w:eastAsia="pl-PL"/>
              </w:rPr>
            </w:rPrChange>
          </w:rPr>
          <w:t>Warunki udzielenia wsparcia</w:t>
        </w:r>
        <w:r w:rsidRPr="00015844">
          <w:rPr>
            <w:rFonts w:asciiTheme="minorHAnsi" w:eastAsia="Times New Roman" w:hAnsiTheme="minorHAnsi" w:cs="Arial"/>
            <w:sz w:val="24"/>
            <w:szCs w:val="24"/>
            <w:lang w:eastAsia="pl-PL"/>
            <w:rPrChange w:id="569" w:author="Agnieszka Miś" w:date="2024-09-30T12:34:00Z">
              <w:rPr>
                <w:rFonts w:asciiTheme="minorHAnsi" w:eastAsia="Times New Roman" w:hAnsiTheme="minorHAnsi" w:cs="Arial"/>
                <w:lang w:eastAsia="pl-PL"/>
              </w:rPr>
            </w:rPrChange>
          </w:rPr>
          <w:t xml:space="preserve"> </w:t>
        </w:r>
      </w:ins>
      <w:ins w:id="570" w:author="Agnieszka Miś" w:date="2024-09-26T09:58:00Z">
        <w:r w:rsidR="00C5451B" w:rsidRPr="00015844">
          <w:rPr>
            <w:rFonts w:asciiTheme="minorHAnsi" w:eastAsia="Times New Roman" w:hAnsiTheme="minorHAnsi" w:cs="Arial"/>
            <w:b/>
            <w:bCs/>
            <w:sz w:val="24"/>
            <w:szCs w:val="24"/>
            <w:lang w:eastAsia="pl-PL"/>
            <w:rPrChange w:id="571" w:author="Agnieszka Miś" w:date="2024-09-30T12:34:00Z">
              <w:rPr>
                <w:rFonts w:asciiTheme="minorHAnsi" w:eastAsia="Times New Roman" w:hAnsiTheme="minorHAnsi" w:cs="Arial"/>
                <w:lang w:eastAsia="pl-PL"/>
              </w:rPr>
            </w:rPrChange>
          </w:rPr>
          <w:t>FE SL 2021-2027</w:t>
        </w:r>
        <w:r w:rsidR="00C5451B" w:rsidRPr="00015844">
          <w:rPr>
            <w:rFonts w:asciiTheme="minorHAnsi" w:eastAsia="Times New Roman" w:hAnsiTheme="minorHAnsi" w:cs="Arial"/>
            <w:sz w:val="24"/>
            <w:szCs w:val="24"/>
            <w:lang w:eastAsia="pl-PL"/>
            <w:rPrChange w:id="572" w:author="Agnieszka Miś" w:date="2024-09-30T12:34:00Z">
              <w:rPr>
                <w:rFonts w:asciiTheme="minorHAnsi" w:eastAsia="Times New Roman" w:hAnsiTheme="minorHAnsi" w:cs="Arial"/>
                <w:lang w:eastAsia="pl-PL"/>
              </w:rPr>
            </w:rPrChange>
          </w:rPr>
          <w:t xml:space="preserve"> </w:t>
        </w:r>
      </w:ins>
    </w:p>
    <w:p w14:paraId="0E7E19C5" w14:textId="315E9BD9" w:rsidR="00926BDD" w:rsidRPr="00015844" w:rsidRDefault="00CB6084" w:rsidP="00CB6084">
      <w:pPr>
        <w:pStyle w:val="Tekstpodstawowy"/>
        <w:spacing w:before="1" w:line="360" w:lineRule="auto"/>
        <w:rPr>
          <w:ins w:id="573" w:author="Agnieszka Miś" w:date="2024-09-26T08:49:00Z"/>
          <w:rFonts w:asciiTheme="minorHAnsi" w:eastAsia="Times New Roman" w:hAnsiTheme="minorHAnsi" w:cs="Arial"/>
          <w:sz w:val="24"/>
          <w:szCs w:val="24"/>
          <w:lang w:eastAsia="pl-PL"/>
          <w:rPrChange w:id="574" w:author="Agnieszka Miś" w:date="2024-09-30T12:34:00Z">
            <w:rPr>
              <w:ins w:id="575" w:author="Agnieszka Miś" w:date="2024-09-26T08:49:00Z"/>
              <w:rFonts w:asciiTheme="minorHAnsi" w:eastAsia="Times New Roman" w:hAnsiTheme="minorHAnsi" w:cs="Arial"/>
              <w:lang w:eastAsia="pl-PL"/>
            </w:rPr>
          </w:rPrChange>
        </w:rPr>
      </w:pPr>
      <w:ins w:id="576" w:author="Agnieszka Miś" w:date="2024-09-30T12:28:00Z">
        <w:r w:rsidRPr="00015844">
          <w:rPr>
            <w:rFonts w:asciiTheme="minorHAnsi" w:eastAsia="Times New Roman" w:hAnsiTheme="minorHAnsi" w:cs="Arial"/>
            <w:sz w:val="24"/>
            <w:szCs w:val="24"/>
            <w:lang w:eastAsia="pl-PL"/>
            <w:rPrChange w:id="577" w:author="Agnieszka Miś" w:date="2024-09-30T12:34:00Z">
              <w:rPr>
                <w:rFonts w:asciiTheme="minorHAnsi" w:eastAsia="Times New Roman" w:hAnsiTheme="minorHAnsi" w:cs="Arial"/>
                <w:lang w:eastAsia="pl-PL"/>
              </w:rPr>
            </w:rPrChange>
          </w:rPr>
          <w:t xml:space="preserve">Warunki udzielania wsparcia </w:t>
        </w:r>
      </w:ins>
      <w:ins w:id="578" w:author="Agnieszka Miś" w:date="2024-09-26T08:49:00Z">
        <w:r w:rsidR="00926BDD" w:rsidRPr="00015844">
          <w:rPr>
            <w:rFonts w:asciiTheme="minorHAnsi" w:eastAsia="Times New Roman" w:hAnsiTheme="minorHAnsi" w:cs="Arial"/>
            <w:sz w:val="24"/>
            <w:szCs w:val="24"/>
            <w:lang w:eastAsia="pl-PL"/>
            <w:rPrChange w:id="579" w:author="Agnieszka Miś" w:date="2024-09-30T12:34:00Z">
              <w:rPr>
                <w:rFonts w:asciiTheme="minorHAnsi" w:eastAsia="Times New Roman" w:hAnsiTheme="minorHAnsi" w:cs="Arial"/>
                <w:lang w:eastAsia="pl-PL"/>
              </w:rPr>
            </w:rPrChange>
          </w:rPr>
          <w:t xml:space="preserve">ustalane są dla wszystkich działań wdrażanych przez Wojewódzki Urząd Pracy w Katowicach, w ramach których wdrażany jest instrument terytorialny Rozwój Lokalny kierowany przez Społeczność (RLKS). </w:t>
        </w:r>
      </w:ins>
    </w:p>
    <w:p w14:paraId="16AF58FC" w14:textId="2C1D9548" w:rsidR="00926BDD" w:rsidRPr="00015844" w:rsidRDefault="00926BDD" w:rsidP="00926BDD">
      <w:pPr>
        <w:pStyle w:val="Tekstpodstawowy"/>
        <w:spacing w:before="1" w:line="360" w:lineRule="auto"/>
        <w:rPr>
          <w:ins w:id="580" w:author="Agnieszka Miś" w:date="2024-09-26T08:49:00Z"/>
          <w:rFonts w:asciiTheme="minorHAnsi" w:eastAsia="Times New Roman" w:hAnsiTheme="minorHAnsi" w:cs="Arial"/>
          <w:sz w:val="24"/>
          <w:szCs w:val="24"/>
          <w:lang w:eastAsia="pl-PL"/>
          <w:rPrChange w:id="581" w:author="Agnieszka Miś" w:date="2024-09-30T12:34:00Z">
            <w:rPr>
              <w:ins w:id="582" w:author="Agnieszka Miś" w:date="2024-09-26T08:49:00Z"/>
              <w:rFonts w:asciiTheme="minorHAnsi" w:eastAsia="Times New Roman" w:hAnsiTheme="minorHAnsi" w:cs="Arial"/>
              <w:lang w:eastAsia="pl-PL"/>
            </w:rPr>
          </w:rPrChange>
        </w:rPr>
      </w:pPr>
      <w:ins w:id="583" w:author="Agnieszka Miś" w:date="2024-09-26T08:49:00Z">
        <w:r w:rsidRPr="00015844">
          <w:rPr>
            <w:rFonts w:asciiTheme="minorHAnsi" w:eastAsia="Times New Roman" w:hAnsiTheme="minorHAnsi" w:cs="Arial"/>
            <w:sz w:val="24"/>
            <w:szCs w:val="24"/>
            <w:lang w:eastAsia="pl-PL"/>
            <w:rPrChange w:id="584" w:author="Agnieszka Miś" w:date="2024-09-30T12:34:00Z">
              <w:rPr>
                <w:rFonts w:asciiTheme="minorHAnsi" w:eastAsia="Times New Roman" w:hAnsiTheme="minorHAnsi" w:cs="Arial"/>
                <w:lang w:eastAsia="pl-PL"/>
              </w:rPr>
            </w:rPrChange>
          </w:rPr>
          <w:t xml:space="preserve">W przypadku, gdy przewidziano, że warunki udzielenia wsparcia podlegają uzupełnieniom </w:t>
        </w:r>
        <w:r w:rsidRPr="00015844">
          <w:rPr>
            <w:rFonts w:asciiTheme="minorHAnsi" w:eastAsia="Times New Roman" w:hAnsiTheme="minorHAnsi" w:cs="Arial"/>
            <w:sz w:val="24"/>
            <w:szCs w:val="24"/>
            <w:lang w:eastAsia="pl-PL"/>
            <w:rPrChange w:id="585" w:author="Agnieszka Miś" w:date="2024-09-30T12:34:00Z">
              <w:rPr>
                <w:rFonts w:asciiTheme="minorHAnsi" w:eastAsia="Times New Roman" w:hAnsiTheme="minorHAnsi" w:cs="Arial"/>
                <w:lang w:eastAsia="pl-PL"/>
              </w:rPr>
            </w:rPrChange>
          </w:rPr>
          <w:lastRenderedPageBreak/>
          <w:t xml:space="preserve">lub poprawie, przedmiotowe czynności dokonuje się podczas oceny formalno-merytorycznej, która dla instrumentu RLKS oznacza  potwierdzenie kwalifikowalności projektu, zgodnie </w:t>
        </w:r>
      </w:ins>
      <w:ins w:id="586" w:author="Agnieszka Miś" w:date="2024-09-30T12:39:00Z">
        <w:r w:rsidR="00015844">
          <w:rPr>
            <w:rFonts w:asciiTheme="minorHAnsi" w:eastAsia="Times New Roman" w:hAnsiTheme="minorHAnsi" w:cs="Arial"/>
            <w:sz w:val="24"/>
            <w:szCs w:val="24"/>
            <w:lang w:eastAsia="pl-PL"/>
          </w:rPr>
          <w:br/>
        </w:r>
      </w:ins>
      <w:ins w:id="587" w:author="Agnieszka Miś" w:date="2024-09-26T08:49:00Z">
        <w:r w:rsidRPr="00015844">
          <w:rPr>
            <w:rFonts w:asciiTheme="minorHAnsi" w:eastAsia="Times New Roman" w:hAnsiTheme="minorHAnsi" w:cs="Arial"/>
            <w:sz w:val="24"/>
            <w:szCs w:val="24"/>
            <w:lang w:eastAsia="pl-PL"/>
            <w:rPrChange w:id="588" w:author="Agnieszka Miś" w:date="2024-09-30T12:34:00Z">
              <w:rPr>
                <w:rFonts w:asciiTheme="minorHAnsi" w:eastAsia="Times New Roman" w:hAnsiTheme="minorHAnsi" w:cs="Arial"/>
                <w:lang w:eastAsia="pl-PL"/>
              </w:rPr>
            </w:rPrChange>
          </w:rPr>
          <w:t>z Ustawą o RLKS.</w:t>
        </w:r>
      </w:ins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921"/>
        <w:gridCol w:w="2121"/>
      </w:tblGrid>
      <w:tr w:rsidR="00CB6084" w:rsidRPr="005277E2" w14:paraId="68C9B2C2" w14:textId="77777777" w:rsidTr="00684227">
        <w:trPr>
          <w:ins w:id="589" w:author="Agnieszka Miś" w:date="2024-09-30T12:28:00Z"/>
        </w:trPr>
        <w:tc>
          <w:tcPr>
            <w:tcW w:w="3020" w:type="dxa"/>
          </w:tcPr>
          <w:p w14:paraId="7C944D37" w14:textId="23FC5F6F" w:rsidR="00CB6084" w:rsidRPr="00015844" w:rsidRDefault="00CB6084">
            <w:pPr>
              <w:pStyle w:val="Akapitzlist"/>
              <w:numPr>
                <w:ilvl w:val="1"/>
                <w:numId w:val="6"/>
              </w:numPr>
              <w:spacing w:after="0" w:line="360" w:lineRule="auto"/>
              <w:ind w:left="426"/>
              <w:rPr>
                <w:ins w:id="590" w:author="Agnieszka Miś" w:date="2024-09-30T12:28:00Z"/>
                <w:rFonts w:cs="Calibri"/>
                <w:sz w:val="24"/>
                <w:szCs w:val="24"/>
                <w:rPrChange w:id="591" w:author="Agnieszka Miś" w:date="2024-09-30T12:38:00Z">
                  <w:rPr>
                    <w:ins w:id="592" w:author="Agnieszka Miś" w:date="2024-09-30T12:28:00Z"/>
                  </w:rPr>
                </w:rPrChange>
              </w:rPr>
              <w:pPrChange w:id="593" w:author="Agnieszka Miś" w:date="2024-09-30T12:38:00Z">
                <w:pPr>
                  <w:pStyle w:val="Akapitzlist"/>
                  <w:spacing w:after="0" w:line="360" w:lineRule="auto"/>
                </w:pPr>
              </w:pPrChange>
            </w:pPr>
            <w:ins w:id="594" w:author="Agnieszka Miś" w:date="2024-09-30T12:28:00Z">
              <w:r w:rsidRPr="00015844">
                <w:rPr>
                  <w:rFonts w:cs="Calibri"/>
                  <w:sz w:val="24"/>
                  <w:szCs w:val="24"/>
                  <w:rPrChange w:id="595" w:author="Agnieszka Miś" w:date="2024-09-30T12:38:00Z">
                    <w:rPr/>
                  </w:rPrChange>
                </w:rPr>
                <w:t>Warunki udzielenia wsparcia</w:t>
              </w:r>
            </w:ins>
          </w:p>
        </w:tc>
        <w:tc>
          <w:tcPr>
            <w:tcW w:w="3921" w:type="dxa"/>
          </w:tcPr>
          <w:p w14:paraId="60632A12" w14:textId="77777777" w:rsidR="00CB6084" w:rsidRPr="005277E2" w:rsidRDefault="00CB6084" w:rsidP="00CB6084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05"/>
              <w:rPr>
                <w:ins w:id="596" w:author="Agnieszka Miś" w:date="2024-09-30T12:28:00Z"/>
                <w:rFonts w:cs="Calibri"/>
                <w:sz w:val="24"/>
                <w:szCs w:val="24"/>
              </w:rPr>
            </w:pPr>
            <w:ins w:id="597" w:author="Agnieszka Miś" w:date="2024-09-30T12:28:00Z">
              <w:r w:rsidRPr="005277E2">
                <w:rPr>
                  <w:rFonts w:cs="Calibri"/>
                  <w:sz w:val="24"/>
                  <w:szCs w:val="24"/>
                </w:rPr>
                <w:t>oceniane zerojedynkowo</w:t>
              </w:r>
            </w:ins>
          </w:p>
          <w:p w14:paraId="5751CE61" w14:textId="77777777" w:rsidR="00CB6084" w:rsidRPr="005277E2" w:rsidRDefault="00CB6084" w:rsidP="00CB6084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05"/>
              <w:rPr>
                <w:ins w:id="598" w:author="Agnieszka Miś" w:date="2024-09-30T12:28:00Z"/>
                <w:rFonts w:cs="Calibri"/>
                <w:sz w:val="24"/>
                <w:szCs w:val="24"/>
              </w:rPr>
            </w:pPr>
            <w:ins w:id="599" w:author="Agnieszka Miś" w:date="2024-09-30T12:28:00Z">
              <w:r w:rsidRPr="005277E2">
                <w:rPr>
                  <w:rFonts w:cs="Calibri"/>
                  <w:sz w:val="24"/>
                  <w:szCs w:val="24"/>
                </w:rPr>
                <w:t>podlegają uzupełnieniom</w:t>
              </w:r>
              <w:r>
                <w:rPr>
                  <w:rFonts w:cs="Calibri"/>
                  <w:sz w:val="24"/>
                  <w:szCs w:val="24"/>
                </w:rPr>
                <w:t xml:space="preserve"> (chyba, że wskazano, że dany warunek nie podlega uzupełnieniu)</w:t>
              </w:r>
            </w:ins>
          </w:p>
          <w:p w14:paraId="786730E8" w14:textId="77777777" w:rsidR="00CB6084" w:rsidRPr="005277E2" w:rsidRDefault="00CB6084" w:rsidP="00CB6084">
            <w:pPr>
              <w:pStyle w:val="Akapitzlist"/>
              <w:numPr>
                <w:ilvl w:val="0"/>
                <w:numId w:val="15"/>
              </w:numPr>
              <w:spacing w:before="240" w:after="0" w:line="360" w:lineRule="auto"/>
              <w:ind w:left="405"/>
              <w:rPr>
                <w:ins w:id="600" w:author="Agnieszka Miś" w:date="2024-09-30T12:28:00Z"/>
                <w:rFonts w:cs="Calibri"/>
                <w:sz w:val="24"/>
                <w:szCs w:val="24"/>
              </w:rPr>
            </w:pPr>
            <w:ins w:id="601" w:author="Agnieszka Miś" w:date="2024-09-30T12:28:00Z">
              <w:r w:rsidRPr="005277E2">
                <w:rPr>
                  <w:rFonts w:cs="Calibri"/>
                  <w:sz w:val="24"/>
                  <w:szCs w:val="24"/>
                </w:rPr>
                <w:t xml:space="preserve">konieczne do spełnienia </w:t>
              </w:r>
            </w:ins>
          </w:p>
        </w:tc>
        <w:tc>
          <w:tcPr>
            <w:tcW w:w="2121" w:type="dxa"/>
          </w:tcPr>
          <w:p w14:paraId="29CC3409" w14:textId="77777777" w:rsidR="00CB6084" w:rsidRPr="005277E2" w:rsidRDefault="00CB6084" w:rsidP="00684227">
            <w:pPr>
              <w:spacing w:line="360" w:lineRule="auto"/>
              <w:rPr>
                <w:ins w:id="602" w:author="Agnieszka Miś" w:date="2024-09-30T12:28:00Z"/>
                <w:rFonts w:cs="Calibri"/>
                <w:sz w:val="24"/>
                <w:szCs w:val="24"/>
              </w:rPr>
            </w:pPr>
            <w:ins w:id="603" w:author="Agnieszka Miś" w:date="2024-09-30T12:28:00Z">
              <w:r w:rsidRPr="005277E2">
                <w:rPr>
                  <w:rFonts w:cs="Calibri"/>
                  <w:sz w:val="24"/>
                  <w:szCs w:val="24"/>
                </w:rPr>
                <w:t>Etap oceny:</w:t>
              </w:r>
            </w:ins>
          </w:p>
          <w:p w14:paraId="19F50B92" w14:textId="77777777" w:rsidR="00CB6084" w:rsidRPr="005277E2" w:rsidRDefault="00CB6084" w:rsidP="00684227">
            <w:pPr>
              <w:spacing w:line="360" w:lineRule="auto"/>
              <w:rPr>
                <w:ins w:id="604" w:author="Agnieszka Miś" w:date="2024-09-30T12:28:00Z"/>
                <w:rFonts w:cs="Calibri"/>
                <w:sz w:val="24"/>
                <w:szCs w:val="24"/>
              </w:rPr>
            </w:pPr>
            <w:ins w:id="605" w:author="Agnieszka Miś" w:date="2024-09-30T12:28:00Z">
              <w:r w:rsidRPr="005277E2">
                <w:rPr>
                  <w:rFonts w:cs="Calibri"/>
                  <w:sz w:val="24"/>
                  <w:szCs w:val="24"/>
                </w:rPr>
                <w:t>ocena formalno-merytoryczna</w:t>
              </w:r>
            </w:ins>
          </w:p>
        </w:tc>
      </w:tr>
    </w:tbl>
    <w:p w14:paraId="49BAC415" w14:textId="77777777" w:rsidR="004304FD" w:rsidRPr="004304FD" w:rsidRDefault="004304FD" w:rsidP="004304FD">
      <w:pPr>
        <w:rPr>
          <w:szCs w:val="18"/>
        </w:rPr>
      </w:pPr>
    </w:p>
    <w:p w14:paraId="2403FA52" w14:textId="77777777" w:rsidR="00FE17F3" w:rsidRPr="00FE17F3" w:rsidRDefault="00FE17F3" w:rsidP="00FE17F3">
      <w:pPr>
        <w:rPr>
          <w:szCs w:val="18"/>
        </w:rPr>
      </w:pPr>
    </w:p>
    <w:sectPr w:rsidR="00FE17F3" w:rsidRPr="00FE17F3" w:rsidSect="00015844">
      <w:footerReference w:type="default" r:id="rId16"/>
      <w:pgSz w:w="11906" w:h="16838" w:orient="portrait"/>
      <w:pgMar w:top="1418" w:right="1418" w:bottom="1418" w:left="1418" w:header="709" w:footer="709" w:gutter="0"/>
      <w:cols w:space="708"/>
      <w:docGrid w:linePitch="360"/>
      <w:sectPrChange w:id="606" w:author="Agnieszka Miś" w:date="2024-09-30T12:39:00Z">
        <w:sectPr w:rsidR="00FE17F3" w:rsidRPr="00FE17F3" w:rsidSect="00015844">
          <w:pgSz w:w="16838" w:h="11906" w:orient="landscape"/>
          <w:pgMar w:top="1418" w:right="1418" w:bottom="1418" w:left="1418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3D833" w14:textId="77777777" w:rsidR="00114168" w:rsidRDefault="00114168" w:rsidP="009029B5">
      <w:pPr>
        <w:spacing w:after="0" w:line="240" w:lineRule="auto"/>
      </w:pPr>
      <w:r>
        <w:separator/>
      </w:r>
    </w:p>
  </w:endnote>
  <w:endnote w:type="continuationSeparator" w:id="0">
    <w:p w14:paraId="03103019" w14:textId="77777777" w:rsidR="00114168" w:rsidRDefault="00114168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58DCA" w14:textId="77777777" w:rsidR="00631192" w:rsidRDefault="00357AE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31192">
      <w:rPr>
        <w:noProof/>
      </w:rPr>
      <w:t>2</w:t>
    </w:r>
    <w:r>
      <w:rPr>
        <w:noProof/>
      </w:rPr>
      <w:fldChar w:fldCharType="end"/>
    </w:r>
  </w:p>
  <w:p w14:paraId="124D47F7" w14:textId="77777777" w:rsidR="00631192" w:rsidRDefault="00631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1164"/>
      <w:docPartObj>
        <w:docPartGallery w:val="Page Numbers (Bottom of Page)"/>
        <w:docPartUnique/>
      </w:docPartObj>
    </w:sdtPr>
    <w:sdtEndPr/>
    <w:sdtContent>
      <w:p w14:paraId="0D41B52A" w14:textId="77777777" w:rsidR="00631192" w:rsidRDefault="00357A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C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CFC714" w14:textId="77777777" w:rsidR="00631192" w:rsidRDefault="006311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1165"/>
      <w:docPartObj>
        <w:docPartGallery w:val="Page Numbers (Bottom of Page)"/>
        <w:docPartUnique/>
      </w:docPartObj>
    </w:sdtPr>
    <w:sdtEndPr/>
    <w:sdtContent>
      <w:p w14:paraId="55B86CC4" w14:textId="77777777" w:rsidR="00631192" w:rsidRDefault="00357A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C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318E25" w14:textId="77777777" w:rsidR="00631192" w:rsidRDefault="00631192" w:rsidP="003A6F4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D9AFA" w14:textId="77777777" w:rsidR="00114168" w:rsidRDefault="00114168" w:rsidP="009029B5">
      <w:pPr>
        <w:spacing w:after="0" w:line="240" w:lineRule="auto"/>
      </w:pPr>
      <w:r>
        <w:separator/>
      </w:r>
    </w:p>
  </w:footnote>
  <w:footnote w:type="continuationSeparator" w:id="0">
    <w:p w14:paraId="13449A6A" w14:textId="77777777" w:rsidR="00114168" w:rsidRDefault="00114168" w:rsidP="009029B5">
      <w:pPr>
        <w:spacing w:after="0" w:line="240" w:lineRule="auto"/>
      </w:pPr>
      <w:r>
        <w:continuationSeparator/>
      </w:r>
    </w:p>
  </w:footnote>
  <w:footnote w:id="1">
    <w:p w14:paraId="28339824" w14:textId="37B9050C" w:rsidR="002902E9" w:rsidRDefault="002902E9">
      <w:pPr>
        <w:pStyle w:val="Tekstprzypisudolnego"/>
      </w:pPr>
      <w:ins w:id="33" w:author="Agnieszka Miś" w:date="2024-09-30T12:14:00Z">
        <w:r w:rsidRPr="002902E9">
          <w:rPr>
            <w:rStyle w:val="Odwoanieprzypisudolnego"/>
          </w:rPr>
          <w:footnoteRef/>
        </w:r>
        <w:r w:rsidRPr="002902E9">
          <w:t xml:space="preserve"> </w:t>
        </w:r>
        <w:bookmarkStart w:id="34" w:name="_Hlk178151867"/>
        <w:r w:rsidRPr="002902E9">
          <w:rPr>
            <w:rPrChange w:id="35" w:author="Agnieszka Miś" w:date="2024-09-30T12:14:00Z">
              <w:rPr>
                <w:highlight w:val="yellow"/>
              </w:rPr>
            </w:rPrChange>
          </w:rPr>
          <w:t>Kryteria ogólne nie mają zastosowania w przypadku działań, w ramach których wdrażany jest instrument terytorialny Rozwój Lokalny kierowany przez Społeczność (RLKS).</w:t>
        </w:r>
      </w:ins>
      <w:bookmarkEnd w:id="34"/>
    </w:p>
  </w:footnote>
  <w:footnote w:id="2">
    <w:p w14:paraId="211A1AD3" w14:textId="77777777" w:rsidR="002902E9" w:rsidRDefault="002902E9" w:rsidP="002902E9">
      <w:pPr>
        <w:pStyle w:val="Tekstprzypisudolnego"/>
        <w:rPr>
          <w:ins w:id="201" w:author="Agnieszka Miś" w:date="2024-09-30T12:20:00Z"/>
        </w:rPr>
      </w:pPr>
      <w:ins w:id="202" w:author="Agnieszka Miś" w:date="2024-09-30T12:20:00Z">
        <w:r w:rsidRPr="002902E9">
          <w:rPr>
            <w:rStyle w:val="Odwoanieprzypisudolnego"/>
            <w:rPrChange w:id="203" w:author="Agnieszka Miś" w:date="2024-09-30T12:21:00Z">
              <w:rPr>
                <w:rStyle w:val="Odwoanieprzypisudolnego"/>
                <w:highlight w:val="yellow"/>
              </w:rPr>
            </w:rPrChange>
          </w:rPr>
          <w:footnoteRef/>
        </w:r>
        <w:r w:rsidRPr="002902E9">
          <w:rPr>
            <w:rPrChange w:id="204" w:author="Agnieszka Miś" w:date="2024-09-30T12:21:00Z">
              <w:rPr>
                <w:highlight w:val="yellow"/>
              </w:rPr>
            </w:rPrChange>
          </w:rPr>
          <w:t xml:space="preserve"> Kryteria szczegółowe nie mają zastosowania w przypadku działań, w ramach których wdrażany jest instrument terytorialny Rozwój Lokalny kierowany przez Społeczność (RLKS).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82554" w14:textId="1C31B553" w:rsidR="00631192" w:rsidRPr="006B4D6E" w:rsidRDefault="4E55100E" w:rsidP="4E55100E">
    <w:pPr>
      <w:spacing w:after="0"/>
      <w:jc w:val="center"/>
      <w:rPr>
        <w:rFonts w:asciiTheme="minorHAnsi" w:eastAsiaTheme="minorEastAsia" w:hAnsiTheme="minorHAnsi" w:cstheme="minorBidi"/>
        <w:b/>
        <w:bCs/>
        <w:i/>
        <w:iCs/>
        <w:sz w:val="24"/>
        <w:szCs w:val="24"/>
      </w:rPr>
    </w:pPr>
    <w:r w:rsidRPr="4E55100E">
      <w:rPr>
        <w:rFonts w:asciiTheme="minorHAnsi" w:hAnsiTheme="minorHAnsi"/>
        <w:i/>
        <w:iCs/>
        <w:sz w:val="20"/>
        <w:szCs w:val="20"/>
      </w:rPr>
      <w:t xml:space="preserve">Załącznik do Uchwały nr </w:t>
    </w:r>
    <w:r w:rsidR="00CE2F30">
      <w:rPr>
        <w:rFonts w:asciiTheme="minorHAnsi" w:hAnsiTheme="minorHAnsi"/>
        <w:i/>
        <w:iCs/>
        <w:sz w:val="20"/>
        <w:szCs w:val="20"/>
      </w:rPr>
      <w:t>159</w:t>
    </w:r>
    <w:r w:rsidRPr="4E55100E">
      <w:rPr>
        <w:rFonts w:asciiTheme="minorHAnsi" w:hAnsiTheme="minorHAnsi"/>
        <w:i/>
        <w:iCs/>
        <w:sz w:val="20"/>
        <w:szCs w:val="20"/>
      </w:rPr>
      <w:t xml:space="preserve">  Komitetu Monitorującego Fundusze Europejskie dla Śląskiego 2021-2027 z dnia 29 października 2024 roku w sprawie </w:t>
    </w:r>
    <w:bookmarkStart w:id="2" w:name="_Toc433127960"/>
    <w:bookmarkStart w:id="3" w:name="_Toc527017886"/>
    <w:r w:rsidRPr="4E55100E">
      <w:rPr>
        <w:rFonts w:asciiTheme="minorHAnsi" w:hAnsiTheme="minorHAnsi"/>
        <w:i/>
        <w:iCs/>
        <w:sz w:val="20"/>
        <w:szCs w:val="20"/>
      </w:rPr>
      <w:t>zmiany metodyki stosowanej przy wyborze projektów w ramach działań FE SL 2021-2027 wdrażanych przez Wojewódzki Urząd Pracy w Katowicach</w:t>
    </w:r>
  </w:p>
  <w:p w14:paraId="368CD6CA" w14:textId="77777777" w:rsidR="00631192" w:rsidRPr="003A6F40" w:rsidRDefault="00631192" w:rsidP="003A6F40">
    <w:pPr>
      <w:pStyle w:val="Nagwek4"/>
      <w:rPr>
        <w:rFonts w:asciiTheme="minorHAnsi" w:hAnsiTheme="minorHAnsi"/>
        <w:i/>
        <w:sz w:val="20"/>
      </w:rPr>
    </w:pPr>
  </w:p>
  <w:bookmarkEnd w:id="2"/>
  <w:bookmarkEnd w:id="3"/>
  <w:p w14:paraId="5418E3F7" w14:textId="77777777" w:rsidR="00631192" w:rsidRDefault="006311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8245B" w14:textId="77777777" w:rsidR="00631192" w:rsidRDefault="00631192" w:rsidP="00904F4D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4767"/>
    <w:multiLevelType w:val="hybridMultilevel"/>
    <w:tmpl w:val="04488F5C"/>
    <w:lvl w:ilvl="0" w:tplc="079A1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B1D2C"/>
    <w:multiLevelType w:val="hybridMultilevel"/>
    <w:tmpl w:val="280225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7C7A"/>
    <w:multiLevelType w:val="hybridMultilevel"/>
    <w:tmpl w:val="3894F6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797970"/>
    <w:multiLevelType w:val="hybridMultilevel"/>
    <w:tmpl w:val="35869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12734"/>
    <w:multiLevelType w:val="hybridMultilevel"/>
    <w:tmpl w:val="3894F68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ED039F"/>
    <w:multiLevelType w:val="multilevel"/>
    <w:tmpl w:val="92C04C5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80" w:hanging="1800"/>
      </w:pPr>
      <w:rPr>
        <w:rFonts w:hint="default"/>
      </w:rPr>
    </w:lvl>
  </w:abstractNum>
  <w:abstractNum w:abstractNumId="6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B351D"/>
    <w:multiLevelType w:val="multilevel"/>
    <w:tmpl w:val="92C04C5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80" w:hanging="1800"/>
      </w:pPr>
      <w:rPr>
        <w:rFonts w:hint="default"/>
      </w:rPr>
    </w:lvl>
  </w:abstractNum>
  <w:abstractNum w:abstractNumId="8" w15:restartNumberingAfterBreak="0">
    <w:nsid w:val="3A2A1C18"/>
    <w:multiLevelType w:val="hybridMultilevel"/>
    <w:tmpl w:val="BD52768E"/>
    <w:lvl w:ilvl="0" w:tplc="DAEC3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A93A58"/>
    <w:multiLevelType w:val="multilevel"/>
    <w:tmpl w:val="92C04C5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80" w:hanging="1800"/>
      </w:pPr>
      <w:rPr>
        <w:rFonts w:hint="default"/>
      </w:rPr>
    </w:lvl>
  </w:abstractNum>
  <w:abstractNum w:abstractNumId="10" w15:restartNumberingAfterBreak="0">
    <w:nsid w:val="522C321D"/>
    <w:multiLevelType w:val="hybridMultilevel"/>
    <w:tmpl w:val="0ACA2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623E4"/>
    <w:multiLevelType w:val="hybridMultilevel"/>
    <w:tmpl w:val="130053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344112"/>
    <w:multiLevelType w:val="hybridMultilevel"/>
    <w:tmpl w:val="14788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F4526"/>
    <w:multiLevelType w:val="hybridMultilevel"/>
    <w:tmpl w:val="2DF80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65646"/>
    <w:multiLevelType w:val="hybridMultilevel"/>
    <w:tmpl w:val="201E8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6982"/>
    <w:multiLevelType w:val="hybridMultilevel"/>
    <w:tmpl w:val="BB22971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C04B75"/>
    <w:multiLevelType w:val="hybridMultilevel"/>
    <w:tmpl w:val="F9A26370"/>
    <w:lvl w:ilvl="0" w:tplc="EF3C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0650F6"/>
    <w:multiLevelType w:val="hybridMultilevel"/>
    <w:tmpl w:val="D9260F30"/>
    <w:lvl w:ilvl="0" w:tplc="E5DA6F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B71B6A"/>
    <w:multiLevelType w:val="hybridMultilevel"/>
    <w:tmpl w:val="D36C70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F0BC7"/>
    <w:multiLevelType w:val="hybridMultilevel"/>
    <w:tmpl w:val="1EE6E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45814"/>
    <w:multiLevelType w:val="hybridMultilevel"/>
    <w:tmpl w:val="F2C40E02"/>
    <w:lvl w:ilvl="0" w:tplc="A9580B3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91ED4DA">
      <w:start w:val="1"/>
      <w:numFmt w:val="lowerLetter"/>
      <w:lvlText w:val="%2."/>
      <w:lvlJc w:val="left"/>
      <w:pPr>
        <w:ind w:left="1440" w:hanging="360"/>
      </w:pPr>
    </w:lvl>
    <w:lvl w:ilvl="2" w:tplc="641A99D0">
      <w:start w:val="1"/>
      <w:numFmt w:val="lowerRoman"/>
      <w:lvlText w:val="%3."/>
      <w:lvlJc w:val="right"/>
      <w:pPr>
        <w:ind w:left="2160" w:hanging="180"/>
      </w:pPr>
    </w:lvl>
    <w:lvl w:ilvl="3" w:tplc="45D697EA">
      <w:start w:val="1"/>
      <w:numFmt w:val="decimal"/>
      <w:lvlText w:val="%4."/>
      <w:lvlJc w:val="left"/>
      <w:pPr>
        <w:ind w:left="2880" w:hanging="360"/>
      </w:pPr>
    </w:lvl>
    <w:lvl w:ilvl="4" w:tplc="58621B98">
      <w:start w:val="1"/>
      <w:numFmt w:val="lowerLetter"/>
      <w:lvlText w:val="%5."/>
      <w:lvlJc w:val="left"/>
      <w:pPr>
        <w:ind w:left="3600" w:hanging="360"/>
      </w:pPr>
    </w:lvl>
    <w:lvl w:ilvl="5" w:tplc="DE0CF57C">
      <w:start w:val="1"/>
      <w:numFmt w:val="lowerRoman"/>
      <w:lvlText w:val="%6."/>
      <w:lvlJc w:val="right"/>
      <w:pPr>
        <w:ind w:left="4320" w:hanging="180"/>
      </w:pPr>
    </w:lvl>
    <w:lvl w:ilvl="6" w:tplc="59D23A16">
      <w:start w:val="1"/>
      <w:numFmt w:val="decimal"/>
      <w:lvlText w:val="%7."/>
      <w:lvlJc w:val="left"/>
      <w:pPr>
        <w:ind w:left="5040" w:hanging="360"/>
      </w:pPr>
    </w:lvl>
    <w:lvl w:ilvl="7" w:tplc="EEE44092">
      <w:start w:val="1"/>
      <w:numFmt w:val="lowerLetter"/>
      <w:lvlText w:val="%8."/>
      <w:lvlJc w:val="left"/>
      <w:pPr>
        <w:ind w:left="5760" w:hanging="360"/>
      </w:pPr>
    </w:lvl>
    <w:lvl w:ilvl="8" w:tplc="97DEC8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6"/>
  </w:num>
  <w:num w:numId="9">
    <w:abstractNumId w:val="17"/>
  </w:num>
  <w:num w:numId="10">
    <w:abstractNumId w:val="8"/>
  </w:num>
  <w:num w:numId="11">
    <w:abstractNumId w:val="15"/>
  </w:num>
  <w:num w:numId="12">
    <w:abstractNumId w:val="10"/>
  </w:num>
  <w:num w:numId="13">
    <w:abstractNumId w:val="4"/>
  </w:num>
  <w:num w:numId="14">
    <w:abstractNumId w:val="19"/>
  </w:num>
  <w:num w:numId="15">
    <w:abstractNumId w:val="1"/>
  </w:num>
  <w:num w:numId="16">
    <w:abstractNumId w:val="14"/>
  </w:num>
  <w:num w:numId="17">
    <w:abstractNumId w:val="18"/>
  </w:num>
  <w:num w:numId="18">
    <w:abstractNumId w:val="12"/>
  </w:num>
  <w:num w:numId="19">
    <w:abstractNumId w:val="11"/>
  </w:num>
  <w:num w:numId="20">
    <w:abstractNumId w:val="9"/>
  </w:num>
  <w:num w:numId="21">
    <w:abstractNumId w:val="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nieszka Miś">
    <w15:presenceInfo w15:providerId="AD" w15:userId="S::amis@wup-katowice.pl::ad286414-f874-43e9-b759-399c81aed61c"/>
  </w15:person>
  <w15:person w15:author="Zientara Martyna">
    <w15:presenceInfo w15:providerId="AD" w15:userId="S-1-5-21-833596994-3496505273-2944068786-18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9B5"/>
    <w:rsid w:val="00002674"/>
    <w:rsid w:val="00006BA9"/>
    <w:rsid w:val="000129B2"/>
    <w:rsid w:val="0001536D"/>
    <w:rsid w:val="00015844"/>
    <w:rsid w:val="00015FE1"/>
    <w:rsid w:val="00022CF7"/>
    <w:rsid w:val="00025C6C"/>
    <w:rsid w:val="00052FEB"/>
    <w:rsid w:val="0005334C"/>
    <w:rsid w:val="00054F52"/>
    <w:rsid w:val="00075F9D"/>
    <w:rsid w:val="00077C5F"/>
    <w:rsid w:val="00091971"/>
    <w:rsid w:val="000975C4"/>
    <w:rsid w:val="00097CD1"/>
    <w:rsid w:val="000A1EC7"/>
    <w:rsid w:val="000A4537"/>
    <w:rsid w:val="000B3CD6"/>
    <w:rsid w:val="000B6B8A"/>
    <w:rsid w:val="000C0F61"/>
    <w:rsid w:val="000C16E8"/>
    <w:rsid w:val="000C6467"/>
    <w:rsid w:val="000D6DA2"/>
    <w:rsid w:val="000E3104"/>
    <w:rsid w:val="000E7E32"/>
    <w:rsid w:val="001051C4"/>
    <w:rsid w:val="00111591"/>
    <w:rsid w:val="00114168"/>
    <w:rsid w:val="001248B2"/>
    <w:rsid w:val="00157557"/>
    <w:rsid w:val="001636F5"/>
    <w:rsid w:val="001733F6"/>
    <w:rsid w:val="00174B15"/>
    <w:rsid w:val="00184B4D"/>
    <w:rsid w:val="00197F09"/>
    <w:rsid w:val="001A0D37"/>
    <w:rsid w:val="001A3C70"/>
    <w:rsid w:val="001A48F0"/>
    <w:rsid w:val="001B160A"/>
    <w:rsid w:val="001C6C71"/>
    <w:rsid w:val="001D6779"/>
    <w:rsid w:val="001E16F4"/>
    <w:rsid w:val="001F5F7A"/>
    <w:rsid w:val="00203C43"/>
    <w:rsid w:val="00217B2A"/>
    <w:rsid w:val="00224F30"/>
    <w:rsid w:val="0023555D"/>
    <w:rsid w:val="002426B9"/>
    <w:rsid w:val="00251BCB"/>
    <w:rsid w:val="00264C43"/>
    <w:rsid w:val="00264F60"/>
    <w:rsid w:val="002862DE"/>
    <w:rsid w:val="002902E9"/>
    <w:rsid w:val="0029122B"/>
    <w:rsid w:val="002943FA"/>
    <w:rsid w:val="00294C9A"/>
    <w:rsid w:val="002A3FA9"/>
    <w:rsid w:val="002A7274"/>
    <w:rsid w:val="002B0AE7"/>
    <w:rsid w:val="002B7351"/>
    <w:rsid w:val="002E540D"/>
    <w:rsid w:val="002F08C6"/>
    <w:rsid w:val="002F35CD"/>
    <w:rsid w:val="002F453A"/>
    <w:rsid w:val="00304028"/>
    <w:rsid w:val="0030695E"/>
    <w:rsid w:val="00306CD4"/>
    <w:rsid w:val="00307022"/>
    <w:rsid w:val="0031245C"/>
    <w:rsid w:val="00314C8C"/>
    <w:rsid w:val="00323331"/>
    <w:rsid w:val="00337C98"/>
    <w:rsid w:val="00353112"/>
    <w:rsid w:val="00357165"/>
    <w:rsid w:val="00357AE1"/>
    <w:rsid w:val="00367A56"/>
    <w:rsid w:val="00370AD8"/>
    <w:rsid w:val="0037477A"/>
    <w:rsid w:val="00375166"/>
    <w:rsid w:val="00376A35"/>
    <w:rsid w:val="00381A46"/>
    <w:rsid w:val="00386B96"/>
    <w:rsid w:val="003902F3"/>
    <w:rsid w:val="003A484B"/>
    <w:rsid w:val="003A6F40"/>
    <w:rsid w:val="003A739D"/>
    <w:rsid w:val="003C0F43"/>
    <w:rsid w:val="003D6151"/>
    <w:rsid w:val="00403891"/>
    <w:rsid w:val="00411066"/>
    <w:rsid w:val="00413384"/>
    <w:rsid w:val="004201FA"/>
    <w:rsid w:val="004304FD"/>
    <w:rsid w:val="00437684"/>
    <w:rsid w:val="004420BC"/>
    <w:rsid w:val="00445108"/>
    <w:rsid w:val="00454C80"/>
    <w:rsid w:val="00455866"/>
    <w:rsid w:val="004561D5"/>
    <w:rsid w:val="00460B24"/>
    <w:rsid w:val="00464B8E"/>
    <w:rsid w:val="00470F41"/>
    <w:rsid w:val="00474268"/>
    <w:rsid w:val="004835C9"/>
    <w:rsid w:val="004929F9"/>
    <w:rsid w:val="00494A64"/>
    <w:rsid w:val="00497E32"/>
    <w:rsid w:val="004A7DDE"/>
    <w:rsid w:val="004B3080"/>
    <w:rsid w:val="004C3D74"/>
    <w:rsid w:val="004E78D3"/>
    <w:rsid w:val="004F5562"/>
    <w:rsid w:val="00506313"/>
    <w:rsid w:val="00522101"/>
    <w:rsid w:val="00530452"/>
    <w:rsid w:val="00533263"/>
    <w:rsid w:val="00541040"/>
    <w:rsid w:val="005465A2"/>
    <w:rsid w:val="00547E53"/>
    <w:rsid w:val="005570A7"/>
    <w:rsid w:val="00557EDC"/>
    <w:rsid w:val="005845AB"/>
    <w:rsid w:val="00586192"/>
    <w:rsid w:val="00597DDB"/>
    <w:rsid w:val="005A1ED6"/>
    <w:rsid w:val="005A264C"/>
    <w:rsid w:val="005A72A3"/>
    <w:rsid w:val="005B59BB"/>
    <w:rsid w:val="005B6314"/>
    <w:rsid w:val="005C0BFF"/>
    <w:rsid w:val="005C5EA9"/>
    <w:rsid w:val="005C77F0"/>
    <w:rsid w:val="005E49FF"/>
    <w:rsid w:val="005F3A6C"/>
    <w:rsid w:val="005F70B7"/>
    <w:rsid w:val="0062463D"/>
    <w:rsid w:val="00631192"/>
    <w:rsid w:val="00643592"/>
    <w:rsid w:val="00653486"/>
    <w:rsid w:val="006676D2"/>
    <w:rsid w:val="00672A2A"/>
    <w:rsid w:val="00674623"/>
    <w:rsid w:val="0069111B"/>
    <w:rsid w:val="00695047"/>
    <w:rsid w:val="00696702"/>
    <w:rsid w:val="006A0D11"/>
    <w:rsid w:val="006B4D6E"/>
    <w:rsid w:val="006C2006"/>
    <w:rsid w:val="006C2223"/>
    <w:rsid w:val="006C7224"/>
    <w:rsid w:val="006D7D81"/>
    <w:rsid w:val="006E16CC"/>
    <w:rsid w:val="006E6A1B"/>
    <w:rsid w:val="006F5F71"/>
    <w:rsid w:val="00706CB6"/>
    <w:rsid w:val="007518F7"/>
    <w:rsid w:val="0075478F"/>
    <w:rsid w:val="00755761"/>
    <w:rsid w:val="0076572D"/>
    <w:rsid w:val="007707E2"/>
    <w:rsid w:val="0077668D"/>
    <w:rsid w:val="0077767B"/>
    <w:rsid w:val="0078339D"/>
    <w:rsid w:val="00793685"/>
    <w:rsid w:val="00793EBA"/>
    <w:rsid w:val="007B34B0"/>
    <w:rsid w:val="007B3B7F"/>
    <w:rsid w:val="007B46ED"/>
    <w:rsid w:val="007E2F13"/>
    <w:rsid w:val="007E33ED"/>
    <w:rsid w:val="007E6713"/>
    <w:rsid w:val="007F1464"/>
    <w:rsid w:val="007F52F1"/>
    <w:rsid w:val="007F7101"/>
    <w:rsid w:val="00806BA4"/>
    <w:rsid w:val="008141C1"/>
    <w:rsid w:val="0081436C"/>
    <w:rsid w:val="0082088E"/>
    <w:rsid w:val="00833BCB"/>
    <w:rsid w:val="00836A19"/>
    <w:rsid w:val="0084074F"/>
    <w:rsid w:val="0084104C"/>
    <w:rsid w:val="00841334"/>
    <w:rsid w:val="00842EF1"/>
    <w:rsid w:val="00847D0D"/>
    <w:rsid w:val="00851D1D"/>
    <w:rsid w:val="00856A0B"/>
    <w:rsid w:val="00857138"/>
    <w:rsid w:val="00860966"/>
    <w:rsid w:val="00861BB0"/>
    <w:rsid w:val="00865AE5"/>
    <w:rsid w:val="00865BB9"/>
    <w:rsid w:val="008667D5"/>
    <w:rsid w:val="00870F0E"/>
    <w:rsid w:val="00880842"/>
    <w:rsid w:val="0088104F"/>
    <w:rsid w:val="008838CC"/>
    <w:rsid w:val="00884232"/>
    <w:rsid w:val="008904C2"/>
    <w:rsid w:val="008A0202"/>
    <w:rsid w:val="008C3234"/>
    <w:rsid w:val="008C5123"/>
    <w:rsid w:val="008E3B92"/>
    <w:rsid w:val="008F0BA9"/>
    <w:rsid w:val="00902221"/>
    <w:rsid w:val="009029B5"/>
    <w:rsid w:val="009036EE"/>
    <w:rsid w:val="00904F4D"/>
    <w:rsid w:val="00926BDD"/>
    <w:rsid w:val="00945C9E"/>
    <w:rsid w:val="00951860"/>
    <w:rsid w:val="009643C5"/>
    <w:rsid w:val="00975B77"/>
    <w:rsid w:val="0099054F"/>
    <w:rsid w:val="009924C7"/>
    <w:rsid w:val="009A0E44"/>
    <w:rsid w:val="009A510E"/>
    <w:rsid w:val="009B3AA9"/>
    <w:rsid w:val="009B3AB9"/>
    <w:rsid w:val="009B406B"/>
    <w:rsid w:val="009C314C"/>
    <w:rsid w:val="009E1472"/>
    <w:rsid w:val="009E43C9"/>
    <w:rsid w:val="009E6D57"/>
    <w:rsid w:val="009F1A30"/>
    <w:rsid w:val="009F609F"/>
    <w:rsid w:val="009F60B0"/>
    <w:rsid w:val="00A106C0"/>
    <w:rsid w:val="00A22E9B"/>
    <w:rsid w:val="00A23F37"/>
    <w:rsid w:val="00A243AE"/>
    <w:rsid w:val="00A27313"/>
    <w:rsid w:val="00A4653A"/>
    <w:rsid w:val="00A54113"/>
    <w:rsid w:val="00A54181"/>
    <w:rsid w:val="00A6025E"/>
    <w:rsid w:val="00A7368F"/>
    <w:rsid w:val="00A82C7E"/>
    <w:rsid w:val="00A84060"/>
    <w:rsid w:val="00A85155"/>
    <w:rsid w:val="00A9307C"/>
    <w:rsid w:val="00A9395D"/>
    <w:rsid w:val="00A97967"/>
    <w:rsid w:val="00AB6C33"/>
    <w:rsid w:val="00AD3B71"/>
    <w:rsid w:val="00AE2781"/>
    <w:rsid w:val="00B01329"/>
    <w:rsid w:val="00B028B9"/>
    <w:rsid w:val="00B12BE4"/>
    <w:rsid w:val="00B229CD"/>
    <w:rsid w:val="00B51B92"/>
    <w:rsid w:val="00B5798D"/>
    <w:rsid w:val="00B65021"/>
    <w:rsid w:val="00B91CA4"/>
    <w:rsid w:val="00B92C2F"/>
    <w:rsid w:val="00B94144"/>
    <w:rsid w:val="00B97556"/>
    <w:rsid w:val="00BA1227"/>
    <w:rsid w:val="00BA66A6"/>
    <w:rsid w:val="00BB1239"/>
    <w:rsid w:val="00BC0F23"/>
    <w:rsid w:val="00BD33FC"/>
    <w:rsid w:val="00BD6A3E"/>
    <w:rsid w:val="00BE3447"/>
    <w:rsid w:val="00BF4FA1"/>
    <w:rsid w:val="00C24674"/>
    <w:rsid w:val="00C261A5"/>
    <w:rsid w:val="00C50DEE"/>
    <w:rsid w:val="00C53A71"/>
    <w:rsid w:val="00C5451B"/>
    <w:rsid w:val="00C546AF"/>
    <w:rsid w:val="00C609B4"/>
    <w:rsid w:val="00C63D34"/>
    <w:rsid w:val="00C7241E"/>
    <w:rsid w:val="00CA3A97"/>
    <w:rsid w:val="00CB4EC3"/>
    <w:rsid w:val="00CB6084"/>
    <w:rsid w:val="00CD62A1"/>
    <w:rsid w:val="00CD6454"/>
    <w:rsid w:val="00CD7A81"/>
    <w:rsid w:val="00CE0868"/>
    <w:rsid w:val="00CE2F30"/>
    <w:rsid w:val="00CE5A63"/>
    <w:rsid w:val="00CE7D61"/>
    <w:rsid w:val="00CF2F25"/>
    <w:rsid w:val="00CF3396"/>
    <w:rsid w:val="00CF4003"/>
    <w:rsid w:val="00CF47E6"/>
    <w:rsid w:val="00D028E9"/>
    <w:rsid w:val="00D0340B"/>
    <w:rsid w:val="00D104F6"/>
    <w:rsid w:val="00D22D09"/>
    <w:rsid w:val="00D314B5"/>
    <w:rsid w:val="00D40D80"/>
    <w:rsid w:val="00D56AB9"/>
    <w:rsid w:val="00D65C47"/>
    <w:rsid w:val="00D776DB"/>
    <w:rsid w:val="00D81305"/>
    <w:rsid w:val="00D8305F"/>
    <w:rsid w:val="00D842D1"/>
    <w:rsid w:val="00D84F8F"/>
    <w:rsid w:val="00D92025"/>
    <w:rsid w:val="00D9362C"/>
    <w:rsid w:val="00D9382A"/>
    <w:rsid w:val="00D9696F"/>
    <w:rsid w:val="00D96C48"/>
    <w:rsid w:val="00D9718D"/>
    <w:rsid w:val="00DA2585"/>
    <w:rsid w:val="00DC0864"/>
    <w:rsid w:val="00DC33D0"/>
    <w:rsid w:val="00DC4547"/>
    <w:rsid w:val="00DC5050"/>
    <w:rsid w:val="00DD0882"/>
    <w:rsid w:val="00DF25A2"/>
    <w:rsid w:val="00DF35BC"/>
    <w:rsid w:val="00DF5934"/>
    <w:rsid w:val="00DF5FCE"/>
    <w:rsid w:val="00DF7C40"/>
    <w:rsid w:val="00E000FC"/>
    <w:rsid w:val="00E023C1"/>
    <w:rsid w:val="00E17A93"/>
    <w:rsid w:val="00E26DE1"/>
    <w:rsid w:val="00E316F0"/>
    <w:rsid w:val="00E33044"/>
    <w:rsid w:val="00E33FF3"/>
    <w:rsid w:val="00E57EF6"/>
    <w:rsid w:val="00E61FB4"/>
    <w:rsid w:val="00E6526E"/>
    <w:rsid w:val="00E726FD"/>
    <w:rsid w:val="00E77F7C"/>
    <w:rsid w:val="00EA0F60"/>
    <w:rsid w:val="00EA1E39"/>
    <w:rsid w:val="00EA4339"/>
    <w:rsid w:val="00EA4B2A"/>
    <w:rsid w:val="00EC5F89"/>
    <w:rsid w:val="00ED067F"/>
    <w:rsid w:val="00EE2607"/>
    <w:rsid w:val="00F15B78"/>
    <w:rsid w:val="00F16CB4"/>
    <w:rsid w:val="00F22E62"/>
    <w:rsid w:val="00F27A18"/>
    <w:rsid w:val="00F3650C"/>
    <w:rsid w:val="00F454FF"/>
    <w:rsid w:val="00F5772A"/>
    <w:rsid w:val="00F64B6E"/>
    <w:rsid w:val="00F67FF1"/>
    <w:rsid w:val="00F70630"/>
    <w:rsid w:val="00F74A97"/>
    <w:rsid w:val="00F7633A"/>
    <w:rsid w:val="00F77CDD"/>
    <w:rsid w:val="00F85200"/>
    <w:rsid w:val="00F94AA4"/>
    <w:rsid w:val="00F9631D"/>
    <w:rsid w:val="00FA6E5E"/>
    <w:rsid w:val="00FB09AF"/>
    <w:rsid w:val="00FB54FD"/>
    <w:rsid w:val="00FE17F3"/>
    <w:rsid w:val="00FF350D"/>
    <w:rsid w:val="00FF4DAC"/>
    <w:rsid w:val="02C92481"/>
    <w:rsid w:val="05986FCB"/>
    <w:rsid w:val="09B83F80"/>
    <w:rsid w:val="0EE3805B"/>
    <w:rsid w:val="13B5E636"/>
    <w:rsid w:val="144498A7"/>
    <w:rsid w:val="14651617"/>
    <w:rsid w:val="21575CEB"/>
    <w:rsid w:val="21889094"/>
    <w:rsid w:val="22CE2EA9"/>
    <w:rsid w:val="2548B79C"/>
    <w:rsid w:val="25703226"/>
    <w:rsid w:val="2605CF6B"/>
    <w:rsid w:val="2689F725"/>
    <w:rsid w:val="29E9E85D"/>
    <w:rsid w:val="2A29459A"/>
    <w:rsid w:val="2AF39E3D"/>
    <w:rsid w:val="2B3FE3DD"/>
    <w:rsid w:val="2BF820CA"/>
    <w:rsid w:val="2C4EA6A3"/>
    <w:rsid w:val="31F815B0"/>
    <w:rsid w:val="323C4505"/>
    <w:rsid w:val="3476B599"/>
    <w:rsid w:val="3B3AD0F1"/>
    <w:rsid w:val="3BE3274B"/>
    <w:rsid w:val="3E92091F"/>
    <w:rsid w:val="402DD980"/>
    <w:rsid w:val="409D7011"/>
    <w:rsid w:val="42394072"/>
    <w:rsid w:val="47B1E96A"/>
    <w:rsid w:val="490627EF"/>
    <w:rsid w:val="4A5BBF1B"/>
    <w:rsid w:val="4A9B0F6B"/>
    <w:rsid w:val="4D302BFB"/>
    <w:rsid w:val="4E22F908"/>
    <w:rsid w:val="4E55100E"/>
    <w:rsid w:val="4F1FB100"/>
    <w:rsid w:val="4F2E7B7F"/>
    <w:rsid w:val="5343272F"/>
    <w:rsid w:val="5428C954"/>
    <w:rsid w:val="564DECC8"/>
    <w:rsid w:val="58C7F40C"/>
    <w:rsid w:val="5F92B4E7"/>
    <w:rsid w:val="5FDF69A5"/>
    <w:rsid w:val="61BC70DC"/>
    <w:rsid w:val="61FF2A01"/>
    <w:rsid w:val="71C2638B"/>
    <w:rsid w:val="720E4100"/>
    <w:rsid w:val="72AE38F8"/>
    <w:rsid w:val="7695D4AE"/>
    <w:rsid w:val="785FAEA3"/>
    <w:rsid w:val="7BC34DD8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1E4A"/>
  <w15:docId w15:val="{104479C6-5F88-4E3E-AEBA-B605C3B3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qFormat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link w:val="DefaultZnak"/>
    <w:qFormat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paragraph" w:styleId="Legenda">
    <w:name w:val="caption"/>
    <w:basedOn w:val="Normalny"/>
    <w:next w:val="Normalny"/>
    <w:uiPriority w:val="35"/>
    <w:unhideWhenUsed/>
    <w:qFormat/>
    <w:rsid w:val="003A6F40"/>
    <w:pPr>
      <w:spacing w:line="240" w:lineRule="auto"/>
    </w:pPr>
    <w:rPr>
      <w:i/>
      <w:iCs/>
      <w:color w:val="44546A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3A6F40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DefaultZnak">
    <w:name w:val="Default Znak"/>
    <w:link w:val="Default"/>
    <w:qFormat/>
    <w:locked/>
    <w:rsid w:val="003A6F40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4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4304FD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04FD"/>
    <w:rPr>
      <w:rFonts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038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scxw191472191">
    <w:name w:val="scxw191472191"/>
    <w:basedOn w:val="Domylnaczcionkaakapitu"/>
    <w:rsid w:val="000129B2"/>
  </w:style>
  <w:style w:type="character" w:customStyle="1" w:styleId="spellingerror">
    <w:name w:val="spellingerror"/>
    <w:basedOn w:val="Domylnaczcionkaakapitu"/>
    <w:rsid w:val="0001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</documentManagement>
</p:properties>
</file>

<file path=customXml/item2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f0a0af3a5d8a7f869609d052bbb875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bfab6387bcccf1504cf0c6a9138e8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d47a4560-aee9-43e8-973f-2abd655c26a0"/>
  </ds:schemaRefs>
</ds:datastoreItem>
</file>

<file path=customXml/itemProps2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06844649-A5C5-448B-BED4-E1E9B762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01A398-1079-4408-9CFA-41D79CB8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2585</Words>
  <Characters>15510</Characters>
  <Application>Microsoft Office Word</Application>
  <DocSecurity>0</DocSecurity>
  <Lines>129</Lines>
  <Paragraphs>36</Paragraphs>
  <ScaleCrop>false</ScaleCrop>
  <Company/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Woźniak Anna</dc:creator>
  <cp:lastModifiedBy>Zientara Martyna</cp:lastModifiedBy>
  <cp:revision>51</cp:revision>
  <cp:lastPrinted>2022-04-15T07:22:00Z</cp:lastPrinted>
  <dcterms:created xsi:type="dcterms:W3CDTF">2023-03-06T06:04:00Z</dcterms:created>
  <dcterms:modified xsi:type="dcterms:W3CDTF">2024-10-24T09:51:00Z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