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7D8" w14:textId="2BC80D53" w:rsidR="0050448D" w:rsidRPr="00546A6C" w:rsidRDefault="004B0E49" w:rsidP="0050448D">
      <w:pPr>
        <w:spacing w:after="1920"/>
        <w:contextualSpacing w:val="0"/>
        <w:rPr>
          <w:rFonts w:ascii="Arial" w:hAnsi="Arial" w:cs="Arial"/>
        </w:rPr>
      </w:pPr>
      <w:bookmarkStart w:id="0" w:name="_GoBack"/>
      <w:bookmarkEnd w:id="0"/>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1" w:name="_Toc132700000"/>
      <w:r w:rsidRPr="00546A6C">
        <w:rPr>
          <w:rFonts w:ascii="Arial" w:hAnsi="Arial" w:cs="Arial"/>
          <w:color w:val="2F5496" w:themeColor="accent1" w:themeShade="BF"/>
          <w:sz w:val="52"/>
          <w:szCs w:val="52"/>
        </w:rPr>
        <w:t>INSTRUKCJA WYPEŁNIANIA WNIOSK</w:t>
      </w:r>
      <w:bookmarkEnd w:id="1"/>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2" w:name="_Toc132211038"/>
      <w:bookmarkStart w:id="3" w:name="_Toc132268485"/>
      <w:bookmarkStart w:id="4" w:name="_Toc132700001"/>
      <w:r w:rsidRPr="00546A6C">
        <w:rPr>
          <w:rFonts w:ascii="Arial" w:hAnsi="Arial" w:cs="Arial"/>
          <w:b/>
          <w:color w:val="2F5496" w:themeColor="accent1" w:themeShade="BF"/>
          <w:sz w:val="40"/>
          <w:szCs w:val="40"/>
        </w:rPr>
        <w:t>FUNDUSZE EUROPEJSKIE DLA ŚLĄSKIEGO 2021-2027</w:t>
      </w:r>
      <w:bookmarkEnd w:id="2"/>
      <w:bookmarkEnd w:id="3"/>
      <w:bookmarkEnd w:id="4"/>
    </w:p>
    <w:p w14:paraId="29EE17BF" w14:textId="47C028E1"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9422B8">
        <w:rPr>
          <w:rFonts w:ascii="Arial" w:hAnsi="Arial" w:cs="Arial"/>
        </w:rPr>
        <w:t xml:space="preserve"> wrzesień</w:t>
      </w:r>
      <w:r w:rsidRPr="00546A6C">
        <w:rPr>
          <w:rFonts w:ascii="Arial" w:hAnsi="Arial" w:cs="Arial"/>
        </w:rPr>
        <w:t xml:space="preserve"> 202</w:t>
      </w:r>
      <w:r w:rsidR="00EB6023">
        <w:rPr>
          <w:rFonts w:ascii="Arial" w:hAnsi="Arial" w:cs="Arial"/>
        </w:rPr>
        <w:t xml:space="preserve">5 </w:t>
      </w:r>
      <w:r w:rsidRPr="00546A6C">
        <w:rPr>
          <w:rFonts w:ascii="Arial" w:hAnsi="Arial" w:cs="Arial"/>
        </w:rPr>
        <w:t>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D037FC">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D037FC">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D037FC">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D037FC">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D037FC">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D037FC">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D037FC">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D037FC">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D037FC">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D037FC">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D037FC">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D037FC">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D037FC">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D037FC">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D037FC">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D037FC">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D037FC">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D037FC">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D037FC">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D037FC">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D037FC">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D037FC">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D037FC">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0345E586" w:rsidR="002F6F58" w:rsidRDefault="00D037FC">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48</w:t>
            </w:r>
            <w:r w:rsidR="002F6F58">
              <w:rPr>
                <w:noProof/>
                <w:webHidden/>
              </w:rPr>
              <w:fldChar w:fldCharType="end"/>
            </w:r>
          </w:hyperlink>
        </w:p>
        <w:p w14:paraId="4269ADCE" w14:textId="1C75D9BF"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D037FC">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76421BD5" w:rsidR="002F6F58" w:rsidRDefault="00D037FC">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599EE474" w14:textId="76D03B1A"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3FAF0C75" w14:textId="68E0FD15" w:rsidR="002F6F58" w:rsidRDefault="00D037FC">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77192058" w:rsidR="002F6F58" w:rsidRDefault="00D037FC">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296BF717" w14:textId="6C0843E4"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54</w:t>
            </w:r>
            <w:r w:rsidR="002F6F58">
              <w:rPr>
                <w:noProof/>
                <w:webHidden/>
              </w:rPr>
              <w:fldChar w:fldCharType="end"/>
            </w:r>
          </w:hyperlink>
        </w:p>
        <w:p w14:paraId="2DF2E9F9" w14:textId="0CF8FE86" w:rsidR="002F6F58" w:rsidRDefault="00D037FC">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606D737B" w:rsidR="002F6F58" w:rsidRDefault="00D037FC">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61</w:t>
            </w:r>
            <w:r w:rsidR="002F6F58">
              <w:rPr>
                <w:noProof/>
                <w:webHidden/>
              </w:rPr>
              <w:fldChar w:fldCharType="end"/>
            </w:r>
          </w:hyperlink>
        </w:p>
        <w:p w14:paraId="2EFDCBC6" w14:textId="3D209D92" w:rsidR="002F6F58" w:rsidRDefault="00D037FC">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72</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5" w:name="_Toc156500377"/>
      <w:r w:rsidRPr="00546A6C">
        <w:rPr>
          <w:rFonts w:cs="Arial"/>
        </w:rPr>
        <w:lastRenderedPageBreak/>
        <w:t>WSTĘP</w:t>
      </w:r>
      <w:bookmarkEnd w:id="5"/>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6" w:name="_Toc132211396"/>
      <w:bookmarkStart w:id="7" w:name="_Toc132268486"/>
      <w:bookmarkStart w:id="8"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9" w:name="_Toc132211400"/>
      <w:bookmarkStart w:id="10" w:name="_Toc132268487"/>
      <w:bookmarkStart w:id="11" w:name="_Toc132269205"/>
      <w:bookmarkEnd w:id="6"/>
      <w:bookmarkEnd w:id="7"/>
      <w:bookmarkEnd w:id="8"/>
      <w:r w:rsidRPr="00546A6C">
        <w:rPr>
          <w:rStyle w:val="Wyrnienieintensywne"/>
          <w:rFonts w:ascii="Arial" w:hAnsi="Arial" w:cs="Arial"/>
          <w:color w:val="1F3864" w:themeColor="accent1" w:themeShade="80"/>
        </w:rPr>
        <w:t>Gdzie znajdziesz wniosek?</w:t>
      </w:r>
      <w:bookmarkEnd w:id="9"/>
      <w:bookmarkEnd w:id="10"/>
      <w:bookmarkEnd w:id="11"/>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2" w:name="_Toc132211401"/>
      <w:bookmarkStart w:id="13" w:name="_Toc132268488"/>
      <w:bookmarkStart w:id="14" w:name="_Toc132269206"/>
      <w:r w:rsidRPr="00546A6C">
        <w:rPr>
          <w:rStyle w:val="Wyrnienieintensywne"/>
          <w:rFonts w:ascii="Arial" w:hAnsi="Arial" w:cs="Arial"/>
          <w:color w:val="1F3864" w:themeColor="accent1" w:themeShade="80"/>
        </w:rPr>
        <w:t>Jak rozpocząć wypełnianie wniosku</w:t>
      </w:r>
      <w:bookmarkEnd w:id="12"/>
      <w:bookmarkEnd w:id="13"/>
      <w:bookmarkEnd w:id="14"/>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 xml:space="preserve">Pamiętaj, żeby </w:t>
      </w:r>
      <w:r w:rsidRPr="00546A6C">
        <w:rPr>
          <w:rFonts w:ascii="Arial" w:eastAsia="Calibri" w:hAnsi="Arial" w:cs="Arial"/>
          <w:szCs w:val="24"/>
        </w:rPr>
        <w:lastRenderedPageBreak/>
        <w:t xml:space="preserve">wskazać przy danych personalnych osób wymienionych do kontaktu informację, w jakiej sprawie możemy się z nimi kontaktować - wybierz właściwą opcję za pomocą </w:t>
      </w:r>
      <w:proofErr w:type="spellStart"/>
      <w:r w:rsidRPr="00546A6C">
        <w:rPr>
          <w:rFonts w:ascii="Arial" w:eastAsia="Calibri" w:hAnsi="Arial" w:cs="Arial"/>
          <w:szCs w:val="24"/>
        </w:rPr>
        <w:t>checkboxa</w:t>
      </w:r>
      <w:proofErr w:type="spellEnd"/>
      <w:r w:rsidRPr="00546A6C">
        <w:rPr>
          <w:rFonts w:ascii="Arial" w:eastAsia="Calibri" w:hAnsi="Arial" w:cs="Arial"/>
          <w:szCs w:val="24"/>
        </w:rPr>
        <w:t>.</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5" w:name="_Toc132211402"/>
      <w:bookmarkStart w:id="16" w:name="_Toc132268489"/>
      <w:bookmarkStart w:id="17" w:name="_Toc132269207"/>
      <w:r w:rsidRPr="00546A6C">
        <w:rPr>
          <w:rStyle w:val="Wyrnienieintensywne"/>
          <w:rFonts w:ascii="Arial" w:hAnsi="Arial" w:cs="Arial"/>
        </w:rPr>
        <w:t>Jak zbudowany jest wniosek?</w:t>
      </w:r>
      <w:bookmarkEnd w:id="15"/>
      <w:bookmarkEnd w:id="16"/>
      <w:bookmarkEnd w:id="17"/>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8" w:name="_Toc132211403"/>
      <w:bookmarkStart w:id="19" w:name="_Toc132268490"/>
      <w:bookmarkStart w:id="20" w:name="_Toc132269208"/>
      <w:r w:rsidRPr="00546A6C">
        <w:rPr>
          <w:rStyle w:val="Wyrnienieintensywne"/>
          <w:rFonts w:ascii="Arial" w:hAnsi="Arial" w:cs="Arial"/>
        </w:rPr>
        <w:t>Wskazówki na początek</w:t>
      </w:r>
      <w:bookmarkEnd w:id="18"/>
      <w:bookmarkEnd w:id="19"/>
      <w:bookmarkEnd w:id="20"/>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1" w:name="_Toc132268491"/>
      <w:bookmarkStart w:id="22" w:name="_Toc132269209"/>
      <w:bookmarkStart w:id="23"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4" w:name="_Toc156500378"/>
      <w:r w:rsidRPr="00546A6C">
        <w:rPr>
          <w:rFonts w:cs="Arial"/>
        </w:rPr>
        <w:lastRenderedPageBreak/>
        <w:t>OPIS POSZCZEGÓLNYCH PUNKTÓW WNIOSKU O DOFINANSOWANIE</w:t>
      </w:r>
      <w:bookmarkEnd w:id="21"/>
      <w:bookmarkEnd w:id="22"/>
      <w:bookmarkEnd w:id="23"/>
      <w:bookmarkEnd w:id="24"/>
    </w:p>
    <w:p w14:paraId="4AC7B044" w14:textId="77777777" w:rsidR="0050448D" w:rsidRPr="00546A6C" w:rsidRDefault="0050448D" w:rsidP="0050448D">
      <w:pPr>
        <w:pStyle w:val="Nagwek1"/>
        <w:rPr>
          <w:rFonts w:cs="Arial"/>
        </w:rPr>
      </w:pPr>
      <w:bookmarkStart w:id="25" w:name="_Toc132268492"/>
      <w:bookmarkStart w:id="26" w:name="_Toc132269210"/>
      <w:bookmarkStart w:id="27" w:name="_Toc132700004"/>
      <w:bookmarkStart w:id="28" w:name="_Toc156500379"/>
      <w:r w:rsidRPr="00546A6C">
        <w:rPr>
          <w:rFonts w:cs="Arial"/>
        </w:rPr>
        <w:t>START</w:t>
      </w:r>
      <w:bookmarkEnd w:id="25"/>
      <w:bookmarkEnd w:id="26"/>
      <w:bookmarkEnd w:id="27"/>
      <w:bookmarkEnd w:id="28"/>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9" w:name="_Toc156500380"/>
      <w:r w:rsidRPr="00546A6C">
        <w:rPr>
          <w:rFonts w:cs="Arial"/>
        </w:rPr>
        <w:t>SEKCJA A. WNIOSKODAWCY I REALIZATORZY</w:t>
      </w:r>
      <w:bookmarkEnd w:id="29"/>
    </w:p>
    <w:p w14:paraId="5B1DF0F3" w14:textId="77777777" w:rsidR="0050448D" w:rsidRPr="00546A6C" w:rsidRDefault="0050448D" w:rsidP="00990C87">
      <w:pPr>
        <w:pStyle w:val="Nagwek3"/>
        <w:rPr>
          <w:rFonts w:cs="Arial"/>
        </w:rPr>
      </w:pPr>
      <w:bookmarkStart w:id="30" w:name="_Toc156500381"/>
      <w:r w:rsidRPr="00546A6C">
        <w:rPr>
          <w:rFonts w:cs="Arial"/>
        </w:rPr>
        <w:t>A.1. DANE PODSTAWOWE – WNIOSKODAWCA</w:t>
      </w:r>
      <w:bookmarkEnd w:id="30"/>
    </w:p>
    <w:p w14:paraId="26B18AF9" w14:textId="77777777" w:rsidR="0050448D" w:rsidRPr="00546A6C" w:rsidRDefault="0050448D" w:rsidP="0050448D">
      <w:pPr>
        <w:pStyle w:val="Nagwek4"/>
        <w:rPr>
          <w:rFonts w:ascii="Arial" w:hAnsi="Arial" w:cs="Arial"/>
        </w:rPr>
      </w:pPr>
      <w:bookmarkStart w:id="31" w:name="_Toc132268494"/>
      <w:bookmarkStart w:id="32" w:name="_Toc132269212"/>
      <w:bookmarkStart w:id="33" w:name="_Toc132700007"/>
      <w:bookmarkStart w:id="34" w:name="_Toc156500382"/>
      <w:r w:rsidRPr="00546A6C">
        <w:rPr>
          <w:rFonts w:ascii="Arial" w:hAnsi="Arial" w:cs="Arial"/>
        </w:rPr>
        <w:t>A.1.1. Dane identyfikacyjne podmiotu</w:t>
      </w:r>
      <w:bookmarkEnd w:id="31"/>
      <w:bookmarkEnd w:id="32"/>
      <w:bookmarkEnd w:id="33"/>
      <w:bookmarkEnd w:id="34"/>
    </w:p>
    <w:p w14:paraId="042D2D21" w14:textId="77777777" w:rsidR="0050448D" w:rsidRPr="00546A6C" w:rsidRDefault="0050448D" w:rsidP="0050448D">
      <w:pPr>
        <w:pStyle w:val="Nagwek4"/>
        <w:rPr>
          <w:rFonts w:ascii="Arial" w:hAnsi="Arial" w:cs="Arial"/>
        </w:rPr>
      </w:pPr>
      <w:bookmarkStart w:id="35" w:name="_Toc132268495"/>
      <w:bookmarkStart w:id="36" w:name="_Toc132269213"/>
      <w:bookmarkStart w:id="37" w:name="_Toc132700008"/>
      <w:bookmarkStart w:id="38" w:name="_Toc156500383"/>
      <w:r w:rsidRPr="00546A6C">
        <w:rPr>
          <w:rFonts w:ascii="Arial" w:hAnsi="Arial" w:cs="Arial"/>
        </w:rPr>
        <w:t>A.1.2. Dane teleadresowe podmiotu</w:t>
      </w:r>
      <w:bookmarkEnd w:id="35"/>
      <w:bookmarkEnd w:id="36"/>
      <w:bookmarkEnd w:id="37"/>
      <w:bookmarkEnd w:id="38"/>
    </w:p>
    <w:p w14:paraId="54290714" w14:textId="77777777" w:rsidR="0050448D" w:rsidRPr="00546A6C" w:rsidRDefault="0050448D" w:rsidP="0050448D">
      <w:pPr>
        <w:pStyle w:val="Nagwek4"/>
        <w:rPr>
          <w:rFonts w:ascii="Arial" w:hAnsi="Arial" w:cs="Arial"/>
        </w:rPr>
      </w:pPr>
      <w:bookmarkStart w:id="39" w:name="_Toc132268496"/>
      <w:bookmarkStart w:id="40" w:name="_Toc132269214"/>
      <w:bookmarkStart w:id="41" w:name="_Toc132700009"/>
      <w:bookmarkStart w:id="42" w:name="_Toc156500384"/>
      <w:r w:rsidRPr="00546A6C">
        <w:rPr>
          <w:rFonts w:ascii="Arial" w:hAnsi="Arial" w:cs="Arial"/>
        </w:rPr>
        <w:t>A.1.3. Pozostałe dane podmiotu</w:t>
      </w:r>
      <w:bookmarkEnd w:id="39"/>
      <w:bookmarkEnd w:id="40"/>
      <w:bookmarkEnd w:id="41"/>
      <w:bookmarkEnd w:id="42"/>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3" w:name="_Toc132268497"/>
      <w:bookmarkStart w:id="44"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3"/>
      <w:bookmarkEnd w:id="44"/>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5" w:name="_Toc132268498"/>
      <w:bookmarkStart w:id="46" w:name="_Toc132269216"/>
      <w:bookmarkStart w:id="47" w:name="_Toc132700010"/>
      <w:bookmarkStart w:id="48" w:name="_Toc156500385"/>
      <w:r w:rsidRPr="00546A6C">
        <w:rPr>
          <w:rFonts w:ascii="Arial" w:hAnsi="Arial" w:cs="Arial"/>
        </w:rPr>
        <w:t>A.1.4. Możliwość odzyskania podatku VAT w projekcie</w:t>
      </w:r>
      <w:bookmarkEnd w:id="45"/>
      <w:bookmarkEnd w:id="46"/>
      <w:bookmarkEnd w:id="47"/>
      <w:bookmarkEnd w:id="48"/>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9" w:name="_Toc132268499"/>
      <w:bookmarkStart w:id="50" w:name="_Toc132269217"/>
      <w:r w:rsidRPr="00546A6C">
        <w:rPr>
          <w:rFonts w:ascii="Arial" w:hAnsi="Arial" w:cs="Arial"/>
          <w:color w:val="2F5496" w:themeColor="accent1" w:themeShade="BF"/>
        </w:rPr>
        <w:t>Wartość całkowita Twojego projektu wynosi co najmniej 5 mln euro</w:t>
      </w:r>
      <w:bookmarkEnd w:id="49"/>
      <w:bookmarkEnd w:id="50"/>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w:t>
      </w:r>
      <w:proofErr w:type="spellStart"/>
      <w:r w:rsidRPr="00546A6C">
        <w:rPr>
          <w:rFonts w:ascii="Arial" w:eastAsia="Arial" w:hAnsi="Arial" w:cs="Arial"/>
          <w:color w:val="000000" w:themeColor="text1"/>
          <w:szCs w:val="24"/>
        </w:rPr>
        <w:t>prewspółczynnika</w:t>
      </w:r>
      <w:proofErr w:type="spellEnd"/>
      <w:r w:rsidRPr="00546A6C">
        <w:rPr>
          <w:rFonts w:ascii="Arial" w:eastAsia="Arial" w:hAnsi="Arial" w:cs="Arial"/>
          <w:color w:val="000000" w:themeColor="text1"/>
          <w:szCs w:val="24"/>
        </w:rPr>
        <w:t xml:space="preserve">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1" w:name="_Toc132268500"/>
      <w:bookmarkStart w:id="52" w:name="_Toc132269218"/>
      <w:r w:rsidRPr="00546A6C">
        <w:rPr>
          <w:rFonts w:ascii="Arial" w:hAnsi="Arial" w:cs="Arial"/>
          <w:color w:val="2F5496" w:themeColor="accent1" w:themeShade="BF"/>
        </w:rPr>
        <w:t>Wartość całkowita Twojego projektu wynosi poniżej 5 mln euro</w:t>
      </w:r>
      <w:bookmarkEnd w:id="51"/>
      <w:bookmarkEnd w:id="52"/>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lastRenderedPageBreak/>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3" w:name="_Toc132268504"/>
      <w:bookmarkStart w:id="54" w:name="_Toc132269222"/>
      <w:r w:rsidRPr="00546A6C">
        <w:rPr>
          <w:rFonts w:ascii="Arial" w:hAnsi="Arial" w:cs="Arial"/>
          <w:color w:val="2F5496" w:themeColor="accent1" w:themeShade="BF"/>
        </w:rPr>
        <w:t>Projekt objęty jest pomocą publiczną:</w:t>
      </w:r>
      <w:bookmarkEnd w:id="53"/>
      <w:bookmarkEnd w:id="54"/>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5" w:name="_Toc156500386"/>
      <w:r w:rsidRPr="00546A6C">
        <w:rPr>
          <w:rFonts w:cs="Arial"/>
        </w:rPr>
        <w:lastRenderedPageBreak/>
        <w:t>A.2. UDZIAŁ PARTNERÓW</w:t>
      </w:r>
      <w:bookmarkEnd w:id="55"/>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6" w:name="_Toc132268505"/>
      <w:bookmarkStart w:id="57" w:name="_Toc132269223"/>
      <w:r w:rsidRPr="00546A6C">
        <w:rPr>
          <w:rFonts w:ascii="Arial" w:hAnsi="Arial" w:cs="Arial"/>
          <w:color w:val="2F5496" w:themeColor="accent1" w:themeShade="BF"/>
        </w:rPr>
        <w:t>Pole dotyczy projektów partnerskich realizowanych na podstawie art. 39 Ustawy Wdrożeniowej</w:t>
      </w:r>
      <w:bookmarkEnd w:id="56"/>
      <w:bookmarkEnd w:id="57"/>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8" w:name="_Toc132268506"/>
      <w:bookmarkStart w:id="59"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8"/>
      <w:bookmarkEnd w:id="59"/>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60" w:name="_Toc132268507"/>
      <w:bookmarkStart w:id="61"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60"/>
      <w:bookmarkEnd w:id="61"/>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2" w:name="_Toc132268508"/>
      <w:bookmarkStart w:id="63" w:name="_Toc132269226"/>
      <w:bookmarkStart w:id="64" w:name="_Toc132700012"/>
      <w:bookmarkStart w:id="65"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2"/>
      <w:bookmarkEnd w:id="63"/>
      <w:bookmarkEnd w:id="64"/>
      <w:bookmarkEnd w:id="65"/>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lastRenderedPageBreak/>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6" w:name="_Toc132268509"/>
      <w:bookmarkStart w:id="67" w:name="_Toc132269227"/>
      <w:bookmarkStart w:id="68" w:name="_Toc132700013"/>
      <w:bookmarkStart w:id="69" w:name="_Toc156500388"/>
      <w:r w:rsidRPr="00546A6C">
        <w:rPr>
          <w:rFonts w:ascii="Arial" w:hAnsi="Arial" w:cs="Arial"/>
        </w:rPr>
        <w:t>A.2.3. Pozostałe dane partnera</w:t>
      </w:r>
      <w:bookmarkEnd w:id="66"/>
      <w:bookmarkEnd w:id="67"/>
      <w:bookmarkEnd w:id="68"/>
      <w:bookmarkEnd w:id="69"/>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70" w:name="_Toc156500389"/>
      <w:r w:rsidRPr="00546A6C">
        <w:rPr>
          <w:rFonts w:cs="Arial"/>
        </w:rPr>
        <w:t>A.3. PODMIOT REALIZUJĄCY PROJEKT</w:t>
      </w:r>
      <w:bookmarkEnd w:id="70"/>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1" w:name="_Toc132268511"/>
      <w:bookmarkStart w:id="72" w:name="_Toc132269229"/>
      <w:bookmarkStart w:id="73" w:name="_Toc132700015"/>
    </w:p>
    <w:p w14:paraId="2E190394" w14:textId="14FE7D4F" w:rsidR="0050448D" w:rsidRPr="00546A6C" w:rsidRDefault="0050448D" w:rsidP="0050448D">
      <w:pPr>
        <w:pStyle w:val="Nagwek4"/>
        <w:rPr>
          <w:rFonts w:ascii="Arial" w:hAnsi="Arial" w:cs="Arial"/>
        </w:rPr>
      </w:pPr>
      <w:bookmarkStart w:id="74" w:name="_Toc156500390"/>
      <w:r w:rsidRPr="00546A6C">
        <w:rPr>
          <w:rFonts w:ascii="Arial" w:hAnsi="Arial" w:cs="Arial"/>
        </w:rPr>
        <w:t>A.3.1. Dane identyfikacyjne podmiotu realizującego projekt oraz A.3.2. Dane adresowe podmiotu realizującego projekt</w:t>
      </w:r>
      <w:bookmarkEnd w:id="71"/>
      <w:bookmarkEnd w:id="72"/>
      <w:bookmarkEnd w:id="73"/>
      <w:bookmarkEnd w:id="74"/>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5" w:name="_Toc132268512"/>
      <w:bookmarkStart w:id="76" w:name="_Toc132269230"/>
      <w:bookmarkStart w:id="77"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8" w:name="_Toc156500391"/>
      <w:r w:rsidRPr="00546A6C">
        <w:rPr>
          <w:rFonts w:ascii="Arial" w:hAnsi="Arial" w:cs="Arial"/>
        </w:rPr>
        <w:lastRenderedPageBreak/>
        <w:t>A.3.3. Pozostałe dane podmiotu realizującego projekt</w:t>
      </w:r>
      <w:bookmarkEnd w:id="75"/>
      <w:bookmarkEnd w:id="76"/>
      <w:bookmarkEnd w:id="77"/>
      <w:bookmarkEnd w:id="78"/>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9" w:name="_Toc132268513"/>
      <w:bookmarkStart w:id="80" w:name="_Toc132269231"/>
      <w:bookmarkStart w:id="81" w:name="_Toc132700017"/>
      <w:bookmarkStart w:id="82" w:name="_Toc156500392"/>
      <w:r w:rsidRPr="00546A6C">
        <w:rPr>
          <w:rFonts w:ascii="Arial" w:hAnsi="Arial" w:cs="Arial"/>
        </w:rPr>
        <w:t>A.3.4. Możliwość odzyskania podatku VAT w projekcie</w:t>
      </w:r>
      <w:bookmarkEnd w:id="79"/>
      <w:bookmarkEnd w:id="80"/>
      <w:bookmarkEnd w:id="81"/>
      <w:bookmarkEnd w:id="82"/>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3" w:name="_Toc132700018"/>
      <w:bookmarkStart w:id="84" w:name="_Toc156500393"/>
      <w:bookmarkStart w:id="85" w:name="_Hlk129260013"/>
      <w:r w:rsidRPr="00546A6C">
        <w:rPr>
          <w:rFonts w:cs="Arial"/>
        </w:rPr>
        <w:t>A.4. SZCZEGÓŁY POMOCY PUBLICZNEJ I/LUB DE MINIMIS W PROJEKCIE</w:t>
      </w:r>
      <w:bookmarkEnd w:id="83"/>
      <w:bookmarkEnd w:id="84"/>
    </w:p>
    <w:p w14:paraId="7D585E37" w14:textId="77777777" w:rsidR="0050448D" w:rsidRPr="00546A6C" w:rsidRDefault="0050448D" w:rsidP="0050448D">
      <w:pPr>
        <w:rPr>
          <w:rFonts w:ascii="Arial" w:eastAsia="Arial" w:hAnsi="Arial" w:cs="Arial"/>
        </w:rPr>
      </w:pPr>
      <w:bookmarkStart w:id="86" w:name="_Hlk129151526"/>
      <w:bookmarkEnd w:id="85"/>
      <w:r w:rsidRPr="00546A6C">
        <w:rPr>
          <w:rFonts w:ascii="Arial" w:eastAsia="Arial" w:hAnsi="Arial" w:cs="Arial"/>
        </w:rPr>
        <w:t xml:space="preserve">Aby poprawnie wypełnić tę część wniosku, </w:t>
      </w:r>
      <w:bookmarkEnd w:id="86"/>
      <w:r w:rsidRPr="00546A6C">
        <w:rPr>
          <w:rFonts w:ascii="Arial" w:eastAsia="Arial" w:hAnsi="Arial" w:cs="Arial"/>
        </w:rPr>
        <w:t xml:space="preserve">w pierwszej kolejności przeprowadź analizę zgodności projektu z zasadami pomocy publicznej i/lub pomocy de </w:t>
      </w:r>
      <w:proofErr w:type="spellStart"/>
      <w:r w:rsidRPr="00546A6C">
        <w:rPr>
          <w:rFonts w:ascii="Arial" w:eastAsia="Arial" w:hAnsi="Arial" w:cs="Arial"/>
        </w:rPr>
        <w:t>minimis</w:t>
      </w:r>
      <w:proofErr w:type="spellEnd"/>
      <w:r w:rsidRPr="00546A6C">
        <w:rPr>
          <w:rFonts w:ascii="Arial" w:eastAsia="Arial" w:hAnsi="Arial" w:cs="Arial"/>
        </w:rPr>
        <w:t>.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7" w:name="_Toc132268514"/>
      <w:bookmarkStart w:id="88" w:name="_Toc132269232"/>
      <w:r w:rsidRPr="00546A6C">
        <w:rPr>
          <w:rFonts w:ascii="Arial" w:hAnsi="Arial" w:cs="Arial"/>
          <w:color w:val="1F3864" w:themeColor="accent1" w:themeShade="80"/>
        </w:rPr>
        <w:t>CZY PROJEKT PODLEGA ZASADOM POMOCY PUBLICZNEJ?</w:t>
      </w:r>
      <w:bookmarkEnd w:id="87"/>
      <w:bookmarkEnd w:id="88"/>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 xml:space="preserve">pomocy de </w:t>
      </w:r>
      <w:proofErr w:type="spellStart"/>
      <w:r w:rsidRPr="00546A6C">
        <w:rPr>
          <w:rFonts w:ascii="Arial" w:hAnsi="Arial" w:cs="Arial"/>
        </w:rPr>
        <w:t>minimis</w:t>
      </w:r>
      <w:proofErr w:type="spellEnd"/>
      <w:r w:rsidRPr="00546A6C">
        <w:rPr>
          <w:rFonts w:ascii="Arial" w:hAnsi="Arial" w:cs="Arial"/>
        </w:rPr>
        <w:t xml:space="preserve">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lastRenderedPageBreak/>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D037FC"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9" w:name="_Toc132268515"/>
      <w:bookmarkStart w:id="90" w:name="_Toc132269233"/>
      <w:r w:rsidRPr="00546A6C">
        <w:rPr>
          <w:rFonts w:ascii="Arial" w:hAnsi="Arial" w:cs="Arial"/>
          <w:color w:val="1F3864" w:themeColor="accent1" w:themeShade="80"/>
        </w:rPr>
        <w:t>CZY PROJEKT PODLEGA ZASADOM POMOCY DE MINIMIS?</w:t>
      </w:r>
      <w:bookmarkEnd w:id="89"/>
      <w:bookmarkEnd w:id="90"/>
    </w:p>
    <w:p w14:paraId="3D97429E" w14:textId="77777777" w:rsidR="0050448D" w:rsidRPr="00546A6C" w:rsidRDefault="0050448D" w:rsidP="0050448D">
      <w:pPr>
        <w:rPr>
          <w:rFonts w:ascii="Arial" w:hAnsi="Arial" w:cs="Arial"/>
        </w:rPr>
      </w:pPr>
      <w:r w:rsidRPr="00546A6C">
        <w:rPr>
          <w:rFonts w:ascii="Arial" w:hAnsi="Arial" w:cs="Arial"/>
        </w:rPr>
        <w:t xml:space="preserve">Wskaż, czy wsparcie w ramach projektu będzie objęte pomocą de </w:t>
      </w:r>
      <w:proofErr w:type="spellStart"/>
      <w:r w:rsidRPr="00546A6C">
        <w:rPr>
          <w:rFonts w:ascii="Arial" w:hAnsi="Arial" w:cs="Arial"/>
        </w:rPr>
        <w:t>minimis</w:t>
      </w:r>
      <w:proofErr w:type="spellEnd"/>
      <w:r w:rsidRPr="00546A6C">
        <w:rPr>
          <w:rFonts w:ascii="Arial" w:hAnsi="Arial" w:cs="Arial"/>
        </w:rPr>
        <w:t>.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 xml:space="preserve">pomocy de </w:t>
      </w:r>
      <w:proofErr w:type="spellStart"/>
      <w:r w:rsidRPr="00546A6C">
        <w:rPr>
          <w:rFonts w:ascii="Arial" w:hAnsi="Arial" w:cs="Arial"/>
        </w:rPr>
        <w:t>minimis</w:t>
      </w:r>
      <w:proofErr w:type="spellEnd"/>
      <w:r w:rsidRPr="00546A6C">
        <w:rPr>
          <w:rFonts w:ascii="Arial" w:hAnsi="Arial" w:cs="Arial"/>
        </w:rPr>
        <w:t xml:space="preserve">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xml:space="preserve">, wydatki w ramach projektu powinieneś objąć pomocą publiczną zgodnie z instrukcją wskazaną w części A.4.1, możesz jednak jako odstępstwo, objąć te wydatki pomocą de </w:t>
      </w:r>
      <w:proofErr w:type="spellStart"/>
      <w:r w:rsidRPr="00546A6C">
        <w:rPr>
          <w:rFonts w:ascii="Arial" w:hAnsi="Arial" w:cs="Arial"/>
        </w:rPr>
        <w:t>minimis</w:t>
      </w:r>
      <w:proofErr w:type="spellEnd"/>
      <w:r w:rsidRPr="00546A6C">
        <w:rPr>
          <w:rFonts w:ascii="Arial" w:hAnsi="Arial" w:cs="Arial"/>
        </w:rPr>
        <w:t xml:space="preserve"> (w ramach dostępnego limitu). Wówczas wskaż, że projekt podlega zasadom pomocy de </w:t>
      </w:r>
      <w:proofErr w:type="spellStart"/>
      <w:r w:rsidRPr="00546A6C">
        <w:rPr>
          <w:rFonts w:ascii="Arial" w:hAnsi="Arial" w:cs="Arial"/>
        </w:rPr>
        <w:t>minimis</w:t>
      </w:r>
      <w:proofErr w:type="spellEnd"/>
      <w:r w:rsidRPr="00546A6C">
        <w:rPr>
          <w:rFonts w:ascii="Arial" w:hAnsi="Arial" w:cs="Arial"/>
        </w:rPr>
        <w:t xml:space="preserve">, wybierając we wniosku odpowiedź „TAK”. Dotyczy to również sytuacji, w której część wydatków będzie podlegała pomocy de </w:t>
      </w:r>
      <w:proofErr w:type="spellStart"/>
      <w:r w:rsidRPr="00546A6C">
        <w:rPr>
          <w:rFonts w:ascii="Arial" w:hAnsi="Arial" w:cs="Arial"/>
        </w:rPr>
        <w:t>minimis</w:t>
      </w:r>
      <w:proofErr w:type="spellEnd"/>
      <w:r w:rsidRPr="00546A6C">
        <w:rPr>
          <w:rFonts w:ascii="Arial" w:hAnsi="Arial" w:cs="Arial"/>
        </w:rPr>
        <w:t>,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1" w:name="_Toc132268516"/>
      <w:bookmarkStart w:id="92" w:name="_Toc132269234"/>
      <w:r w:rsidRPr="00546A6C">
        <w:rPr>
          <w:rFonts w:ascii="Arial" w:hAnsi="Arial" w:cs="Arial"/>
          <w:color w:val="2F5496" w:themeColor="accent1" w:themeShade="BF"/>
        </w:rPr>
        <w:t xml:space="preserve">Projekt może być objęty pomocą de </w:t>
      </w:r>
      <w:proofErr w:type="spellStart"/>
      <w:r w:rsidRPr="00546A6C">
        <w:rPr>
          <w:rFonts w:ascii="Arial" w:hAnsi="Arial" w:cs="Arial"/>
          <w:color w:val="2F5496" w:themeColor="accent1" w:themeShade="BF"/>
        </w:rPr>
        <w:t>minimis</w:t>
      </w:r>
      <w:proofErr w:type="spellEnd"/>
      <w:r w:rsidRPr="00546A6C">
        <w:rPr>
          <w:rFonts w:ascii="Arial" w:hAnsi="Arial" w:cs="Arial"/>
          <w:color w:val="2F5496" w:themeColor="accent1" w:themeShade="BF"/>
        </w:rPr>
        <w:t xml:space="preserve">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 xml:space="preserve">2023/2831 z dnia 13 grudnia 2023 r. w sprawie stosowania art. 107 i 108 Traktatu o funkcjonowaniu Unii Europejskiej do pomocy de </w:t>
      </w:r>
      <w:proofErr w:type="spellStart"/>
      <w:r w:rsidR="00AA0026" w:rsidRPr="00AA0026">
        <w:rPr>
          <w:rFonts w:ascii="Arial" w:hAnsi="Arial" w:cs="Arial"/>
          <w:color w:val="2F5496" w:themeColor="accent1" w:themeShade="BF"/>
        </w:rPr>
        <w:t>minimis</w:t>
      </w:r>
      <w:proofErr w:type="spellEnd"/>
      <w:r w:rsidRPr="00546A6C">
        <w:rPr>
          <w:rFonts w:ascii="Arial" w:hAnsi="Arial" w:cs="Arial"/>
          <w:color w:val="2F5496" w:themeColor="accent1" w:themeShade="BF"/>
        </w:rPr>
        <w:t>.</w:t>
      </w:r>
      <w:bookmarkEnd w:id="91"/>
      <w:bookmarkEnd w:id="92"/>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 xml:space="preserve">Jeśli w projekcie nie wystąpi pomoc de </w:t>
      </w:r>
      <w:proofErr w:type="spellStart"/>
      <w:r w:rsidRPr="00546A6C">
        <w:rPr>
          <w:rFonts w:ascii="Arial" w:hAnsi="Arial" w:cs="Arial"/>
        </w:rPr>
        <w:t>minimis</w:t>
      </w:r>
      <w:proofErr w:type="spellEnd"/>
      <w:r w:rsidRPr="00546A6C">
        <w:rPr>
          <w:rFonts w:ascii="Arial" w:hAnsi="Arial" w:cs="Arial"/>
        </w:rPr>
        <w:t>,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3" w:name="_Toc132268517"/>
      <w:bookmarkStart w:id="94"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UZASADNIENIE SPEŁNIENIA EFEKTU ZACHĘTY (MAX. 4000 ZNAKÓW)</w:t>
      </w:r>
      <w:bookmarkEnd w:id="93"/>
      <w:bookmarkEnd w:id="94"/>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7777777"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5" w:name="_Toc132268518"/>
      <w:bookmarkStart w:id="96"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5"/>
      <w:bookmarkEnd w:id="96"/>
    </w:p>
    <w:p w14:paraId="2198A3C0" w14:textId="77777777" w:rsidR="0050448D" w:rsidRPr="00546A6C" w:rsidRDefault="0050448D" w:rsidP="0050448D">
      <w:pPr>
        <w:pStyle w:val="Nagwek4"/>
        <w:rPr>
          <w:rFonts w:ascii="Arial" w:hAnsi="Arial" w:cs="Arial"/>
        </w:rPr>
      </w:pPr>
      <w:bookmarkStart w:id="97" w:name="_Toc132268519"/>
      <w:bookmarkStart w:id="98" w:name="_Toc132269237"/>
      <w:bookmarkStart w:id="99" w:name="_Toc132700019"/>
      <w:bookmarkStart w:id="100" w:name="_Toc156500394"/>
      <w:r w:rsidRPr="00546A6C">
        <w:rPr>
          <w:rFonts w:ascii="Arial" w:hAnsi="Arial" w:cs="Arial"/>
        </w:rPr>
        <w:t>A.4.1. Pomoc publiczna</w:t>
      </w:r>
      <w:bookmarkEnd w:id="97"/>
      <w:bookmarkEnd w:id="98"/>
      <w:bookmarkEnd w:id="99"/>
      <w:bookmarkEnd w:id="100"/>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1" w:name="_Toc132268520"/>
      <w:bookmarkStart w:id="102" w:name="_Toc132269238"/>
      <w:r w:rsidRPr="00546A6C">
        <w:rPr>
          <w:rFonts w:ascii="Arial" w:hAnsi="Arial" w:cs="Arial"/>
          <w:color w:val="1F3864" w:themeColor="accent1" w:themeShade="80"/>
        </w:rPr>
        <w:t>PODSTAWA PRAWNA UDZIELENIA POMOCY PUBLICZNEJ</w:t>
      </w:r>
      <w:bookmarkEnd w:id="101"/>
      <w:bookmarkEnd w:id="102"/>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3" w:name="_Toc132268521"/>
      <w:bookmarkStart w:id="104" w:name="_Toc132269239"/>
      <w:r w:rsidRPr="00546A6C">
        <w:rPr>
          <w:rFonts w:ascii="Arial" w:hAnsi="Arial" w:cs="Arial"/>
          <w:color w:val="2F5496" w:themeColor="accent1" w:themeShade="BF"/>
        </w:rPr>
        <w:lastRenderedPageBreak/>
        <w:t>Właściwe podstawy prawne przypisz do poszczególnych pozycji wydatków kwalifikowalnych w części wniosku: E.3. Budżet projektu.</w:t>
      </w:r>
      <w:bookmarkEnd w:id="103"/>
      <w:bookmarkEnd w:id="104"/>
    </w:p>
    <w:p w14:paraId="217C315D" w14:textId="77777777" w:rsidR="0050448D" w:rsidRPr="00546A6C" w:rsidRDefault="0050448D" w:rsidP="0050448D">
      <w:pPr>
        <w:rPr>
          <w:rFonts w:ascii="Arial" w:hAnsi="Arial" w:cs="Arial"/>
          <w:color w:val="1F3864" w:themeColor="accent1" w:themeShade="80"/>
        </w:rPr>
      </w:pPr>
      <w:bookmarkStart w:id="105" w:name="_Toc132268522"/>
      <w:bookmarkStart w:id="106" w:name="_Toc132269240"/>
      <w:r w:rsidRPr="00546A6C">
        <w:rPr>
          <w:rFonts w:ascii="Arial" w:hAnsi="Arial" w:cs="Arial"/>
          <w:color w:val="1F3864" w:themeColor="accent1" w:themeShade="80"/>
        </w:rPr>
        <w:t>UZASADNIENIE DLA WYBRANEJ PODSTAWY PRAWNEJ UDZIELENIA POMOCY PUBLICZNEJ (MAX. 5000 ZNAKÓW)</w:t>
      </w:r>
      <w:bookmarkEnd w:id="105"/>
      <w:bookmarkEnd w:id="106"/>
    </w:p>
    <w:p w14:paraId="347E8E29" w14:textId="77777777" w:rsidR="0050448D" w:rsidRPr="00546A6C" w:rsidRDefault="0050448D" w:rsidP="0050448D">
      <w:pPr>
        <w:spacing w:before="240" w:after="240"/>
        <w:rPr>
          <w:rFonts w:ascii="Arial" w:hAnsi="Arial" w:cs="Arial"/>
        </w:rPr>
      </w:pPr>
      <w:r w:rsidRPr="00546A6C">
        <w:rPr>
          <w:rFonts w:ascii="Arial" w:hAnsi="Arial" w:cs="Arial"/>
        </w:rPr>
        <w:t xml:space="preserve">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w:t>
      </w:r>
      <w:proofErr w:type="spellStart"/>
      <w:r w:rsidRPr="00546A6C">
        <w:rPr>
          <w:rFonts w:ascii="Arial" w:hAnsi="Arial" w:cs="Arial"/>
        </w:rPr>
        <w:t>minimis</w:t>
      </w:r>
      <w:proofErr w:type="spellEnd"/>
      <w:r w:rsidRPr="00546A6C">
        <w:rPr>
          <w:rFonts w:ascii="Arial" w:hAnsi="Arial" w:cs="Arial"/>
        </w:rPr>
        <w:t xml:space="preserve">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w:t>
            </w:r>
            <w:proofErr w:type="spellStart"/>
            <w:r w:rsidRPr="00546A6C">
              <w:rPr>
                <w:rFonts w:ascii="Arial" w:hAnsi="Arial" w:cs="Arial"/>
                <w:szCs w:val="24"/>
              </w:rPr>
              <w:t>house</w:t>
            </w:r>
            <w:proofErr w:type="spellEnd"/>
            <w:r w:rsidRPr="00546A6C">
              <w:rPr>
                <w:rFonts w:ascii="Arial" w:hAnsi="Arial" w:cs="Arial"/>
                <w:szCs w:val="24"/>
              </w:rPr>
              <w:t>),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7" w:name="_Toc132268523"/>
      <w:bookmarkStart w:id="108" w:name="_Toc132269241"/>
      <w:bookmarkStart w:id="109" w:name="_Toc132700020"/>
      <w:bookmarkStart w:id="110" w:name="_Toc156500395"/>
      <w:r w:rsidRPr="00546A6C">
        <w:rPr>
          <w:rFonts w:ascii="Arial" w:hAnsi="Arial" w:cs="Arial"/>
        </w:rPr>
        <w:lastRenderedPageBreak/>
        <w:t xml:space="preserve">A.4.2. Pomoc de </w:t>
      </w:r>
      <w:proofErr w:type="spellStart"/>
      <w:r w:rsidRPr="00546A6C">
        <w:rPr>
          <w:rFonts w:ascii="Arial" w:hAnsi="Arial" w:cs="Arial"/>
        </w:rPr>
        <w:t>minimis</w:t>
      </w:r>
      <w:bookmarkEnd w:id="107"/>
      <w:bookmarkEnd w:id="108"/>
      <w:bookmarkEnd w:id="109"/>
      <w:bookmarkEnd w:id="110"/>
      <w:proofErr w:type="spellEnd"/>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 xml:space="preserve">Jeśli wybierzesz odpowiedź „TAK” na pytanie Czy projekt podlega zasadom pomocy de </w:t>
      </w:r>
      <w:proofErr w:type="spellStart"/>
      <w:r w:rsidRPr="00546A6C">
        <w:rPr>
          <w:rFonts w:ascii="Arial" w:hAnsi="Arial" w:cs="Arial"/>
        </w:rPr>
        <w:t>minimis</w:t>
      </w:r>
      <w:proofErr w:type="spellEnd"/>
      <w:r w:rsidRPr="00546A6C">
        <w:rPr>
          <w:rFonts w:ascii="Arial" w:hAnsi="Arial" w:cs="Arial"/>
        </w:rPr>
        <w:t>? odblokowane zostanie do edycji pole</w:t>
      </w:r>
      <w:r w:rsidRPr="00546A6C">
        <w:rPr>
          <w:rFonts w:ascii="Arial" w:hAnsi="Arial" w:cs="Arial"/>
          <w:b/>
          <w:bCs/>
        </w:rPr>
        <w:t xml:space="preserve"> </w:t>
      </w:r>
      <w:r w:rsidRPr="00546A6C">
        <w:rPr>
          <w:rFonts w:ascii="Arial" w:hAnsi="Arial" w:cs="Arial"/>
        </w:rPr>
        <w:t xml:space="preserve">A.4.2. Pomoc de </w:t>
      </w:r>
      <w:proofErr w:type="spellStart"/>
      <w:r w:rsidRPr="00546A6C">
        <w:rPr>
          <w:rFonts w:ascii="Arial" w:hAnsi="Arial" w:cs="Arial"/>
        </w:rPr>
        <w:t>minimis</w:t>
      </w:r>
      <w:proofErr w:type="spellEnd"/>
      <w:r w:rsidRPr="00546A6C">
        <w:rPr>
          <w:rFonts w:ascii="Arial" w:hAnsi="Arial" w:cs="Arial"/>
        </w:rPr>
        <w:t xml:space="preserve">. W części tej wybierz odpowiednią podstawę prawną pomocy de </w:t>
      </w:r>
      <w:proofErr w:type="spellStart"/>
      <w:r w:rsidRPr="00546A6C">
        <w:rPr>
          <w:rFonts w:ascii="Arial" w:hAnsi="Arial" w:cs="Arial"/>
        </w:rPr>
        <w:t>minimis</w:t>
      </w:r>
      <w:proofErr w:type="spellEnd"/>
      <w:r w:rsidRPr="00546A6C">
        <w:rPr>
          <w:rFonts w:ascii="Arial" w:hAnsi="Arial" w:cs="Arial"/>
        </w:rPr>
        <w:t xml:space="preserve">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1" w:name="_Toc132268524"/>
      <w:bookmarkStart w:id="112" w:name="_Toc132269242"/>
      <w:r w:rsidRPr="00546A6C">
        <w:rPr>
          <w:rFonts w:ascii="Arial" w:hAnsi="Arial" w:cs="Arial"/>
          <w:color w:val="1F3864" w:themeColor="accent1" w:themeShade="80"/>
          <w:szCs w:val="24"/>
        </w:rPr>
        <w:t>PODSTAWA PRAWNA UDZIELENIA POMOCY DE MINIMIS</w:t>
      </w:r>
      <w:bookmarkEnd w:id="111"/>
      <w:bookmarkEnd w:id="112"/>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 xml:space="preserve">Dokonaj wyboru właściwej podstawy prawnej udzielenia pomocy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3" w:name="_Toc132268525"/>
      <w:bookmarkStart w:id="114"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3"/>
      <w:bookmarkEnd w:id="114"/>
    </w:p>
    <w:p w14:paraId="3741532B" w14:textId="77777777" w:rsidR="0050448D" w:rsidRPr="00546A6C" w:rsidRDefault="0050448D" w:rsidP="0050448D">
      <w:pPr>
        <w:rPr>
          <w:rFonts w:ascii="Arial" w:hAnsi="Arial" w:cs="Arial"/>
          <w:color w:val="1F3864" w:themeColor="accent1" w:themeShade="80"/>
        </w:rPr>
      </w:pPr>
      <w:bookmarkStart w:id="115" w:name="_Toc132268526"/>
      <w:bookmarkStart w:id="116" w:name="_Toc132269244"/>
      <w:r w:rsidRPr="00546A6C">
        <w:rPr>
          <w:rFonts w:ascii="Arial" w:hAnsi="Arial" w:cs="Arial"/>
          <w:color w:val="1F3864" w:themeColor="accent1" w:themeShade="80"/>
        </w:rPr>
        <w:t>UZASADNIENIE DLA WYBRANEJ PODSTAWY PRAWNEJ UDZIELENIA POMOCY DE MINIMIS (5000 ZNAKÓW)</w:t>
      </w:r>
      <w:bookmarkEnd w:id="115"/>
      <w:bookmarkEnd w:id="116"/>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 xml:space="preserve">Po wybraniu podstawy prawnej pomocy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pojawi się okno tekstowe. Przedstaw w nim uzasadnienie, z którego powinno wynikać, iż projekt spełnia wszystkie warunki udzielenia danego rodzaju pomocy de </w:t>
      </w:r>
      <w:proofErr w:type="spellStart"/>
      <w:r w:rsidRPr="00546A6C">
        <w:rPr>
          <w:rFonts w:ascii="Arial" w:hAnsi="Arial" w:cs="Arial"/>
          <w:sz w:val="24"/>
          <w:szCs w:val="24"/>
        </w:rPr>
        <w:t>minimis</w:t>
      </w:r>
      <w:proofErr w:type="spellEnd"/>
      <w:r w:rsidRPr="00546A6C">
        <w:rPr>
          <w:rFonts w:ascii="Arial" w:hAnsi="Arial" w:cs="Arial"/>
          <w:sz w:val="24"/>
          <w:szCs w:val="24"/>
        </w:rPr>
        <w:t>,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7" w:name="_Toc132268527"/>
      <w:bookmarkStart w:id="118"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7"/>
      <w:bookmarkEnd w:id="118"/>
      <w:r w:rsidR="00EF1069" w:rsidRPr="00EF1069">
        <w:rPr>
          <w:rFonts w:ascii="Arial" w:hAnsi="Arial" w:cs="Arial"/>
          <w:color w:val="2F5496" w:themeColor="accent1" w:themeShade="BF"/>
        </w:rPr>
        <w:t xml:space="preserve">Całkowita kwota pomocy de </w:t>
      </w:r>
      <w:proofErr w:type="spellStart"/>
      <w:r w:rsidR="00EF1069" w:rsidRPr="00EF1069">
        <w:rPr>
          <w:rFonts w:ascii="Arial" w:hAnsi="Arial" w:cs="Arial"/>
          <w:color w:val="2F5496" w:themeColor="accent1" w:themeShade="BF"/>
        </w:rPr>
        <w:t>minimis</w:t>
      </w:r>
      <w:proofErr w:type="spellEnd"/>
      <w:r w:rsidR="00EF1069" w:rsidRPr="00EF1069">
        <w:rPr>
          <w:rFonts w:ascii="Arial" w:hAnsi="Arial" w:cs="Arial"/>
          <w:color w:val="2F5496" w:themeColor="accent1" w:themeShade="BF"/>
        </w:rPr>
        <w:t xml:space="preserve">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w:t>
      </w:r>
      <w:proofErr w:type="spellStart"/>
      <w:r w:rsidR="00EF1069" w:rsidRPr="00EF1069">
        <w:rPr>
          <w:rFonts w:ascii="Arial" w:hAnsi="Arial" w:cs="Arial"/>
          <w:color w:val="2F5496" w:themeColor="accent1" w:themeShade="BF"/>
        </w:rPr>
        <w:t>minimis</w:t>
      </w:r>
      <w:proofErr w:type="spellEnd"/>
      <w:r w:rsidR="00EF1069" w:rsidRPr="00EF1069">
        <w:rPr>
          <w:rFonts w:ascii="Arial" w:hAnsi="Arial" w:cs="Arial"/>
          <w:color w:val="2F5496" w:themeColor="accent1" w:themeShade="BF"/>
        </w:rPr>
        <w:t xml:space="preserve"> należy uwzględnić całkowitą kwotę pomocy de </w:t>
      </w:r>
      <w:proofErr w:type="spellStart"/>
      <w:r w:rsidR="00EF1069" w:rsidRPr="00EF1069">
        <w:rPr>
          <w:rFonts w:ascii="Arial" w:hAnsi="Arial" w:cs="Arial"/>
          <w:color w:val="2F5496" w:themeColor="accent1" w:themeShade="BF"/>
        </w:rPr>
        <w:t>minimis</w:t>
      </w:r>
      <w:proofErr w:type="spellEnd"/>
      <w:r w:rsidR="00EF1069" w:rsidRPr="00EF1069">
        <w:rPr>
          <w:rFonts w:ascii="Arial" w:hAnsi="Arial" w:cs="Arial"/>
          <w:color w:val="2F5496" w:themeColor="accent1" w:themeShade="BF"/>
        </w:rPr>
        <w:t xml:space="preserve"> przyznaną w ciągu minionych trzech lat. Pojęcie jednego przedsiębiorstwa wynika z art. 2 ust. 2 rozporządzenia Komisji (UE) nr 2023/2831 z dnia 13 grudnia 2023 r. w sprawie stosowania art. 107 i 108 Traktatu o funkcjonowaniu Unii Europejskiej do pomocy de </w:t>
      </w:r>
      <w:proofErr w:type="spellStart"/>
      <w:r w:rsidR="00EF1069" w:rsidRPr="00EF1069">
        <w:rPr>
          <w:rFonts w:ascii="Arial" w:hAnsi="Arial" w:cs="Arial"/>
          <w:color w:val="2F5496" w:themeColor="accent1" w:themeShade="BF"/>
        </w:rPr>
        <w:t>minimis</w:t>
      </w:r>
      <w:proofErr w:type="spellEnd"/>
      <w:r w:rsidR="00EF1069" w:rsidRPr="00EF1069">
        <w:rPr>
          <w:rFonts w:ascii="Arial" w:hAnsi="Arial" w:cs="Arial"/>
          <w:color w:val="2F5496" w:themeColor="accent1" w:themeShade="BF"/>
        </w:rPr>
        <w:t>.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9" w:name="_Toc132268528"/>
      <w:bookmarkStart w:id="120" w:name="_Toc132269246"/>
      <w:r w:rsidRPr="00546A6C">
        <w:rPr>
          <w:rFonts w:ascii="Arial" w:hAnsi="Arial" w:cs="Arial"/>
          <w:color w:val="2F5496" w:themeColor="accent1" w:themeShade="BF"/>
        </w:rPr>
        <w:t xml:space="preserve">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w:t>
      </w:r>
      <w:proofErr w:type="spellStart"/>
      <w:r w:rsidRPr="00546A6C">
        <w:rPr>
          <w:rFonts w:ascii="Arial" w:hAnsi="Arial" w:cs="Arial"/>
          <w:color w:val="2F5496" w:themeColor="accent1" w:themeShade="BF"/>
        </w:rPr>
        <w:t>minimis</w:t>
      </w:r>
      <w:proofErr w:type="spellEnd"/>
      <w:r w:rsidRPr="00546A6C">
        <w:rPr>
          <w:rFonts w:ascii="Arial" w:hAnsi="Arial" w:cs="Arial"/>
          <w:color w:val="2F5496" w:themeColor="accent1" w:themeShade="BF"/>
        </w:rPr>
        <w:t>.</w:t>
      </w:r>
      <w:bookmarkEnd w:id="119"/>
      <w:bookmarkEnd w:id="120"/>
    </w:p>
    <w:p w14:paraId="610BF747" w14:textId="77777777" w:rsidR="0050448D" w:rsidRPr="00546A6C" w:rsidRDefault="0050448D" w:rsidP="0050448D">
      <w:pPr>
        <w:pStyle w:val="Nagwek4"/>
        <w:rPr>
          <w:rFonts w:ascii="Arial" w:hAnsi="Arial" w:cs="Arial"/>
        </w:rPr>
      </w:pPr>
      <w:bookmarkStart w:id="121" w:name="_Toc132268529"/>
      <w:bookmarkStart w:id="122" w:name="_Toc132269247"/>
      <w:bookmarkStart w:id="123" w:name="_Toc132700021"/>
      <w:bookmarkStart w:id="124" w:name="_Toc156500396"/>
      <w:r w:rsidRPr="00546A6C">
        <w:rPr>
          <w:rFonts w:ascii="Arial" w:hAnsi="Arial" w:cs="Arial"/>
        </w:rPr>
        <w:lastRenderedPageBreak/>
        <w:t xml:space="preserve">A.4.3. Beneficjenci pomocy publicznej / pomocy de </w:t>
      </w:r>
      <w:proofErr w:type="spellStart"/>
      <w:r w:rsidRPr="00546A6C">
        <w:rPr>
          <w:rFonts w:ascii="Arial" w:hAnsi="Arial" w:cs="Arial"/>
        </w:rPr>
        <w:t>minimis</w:t>
      </w:r>
      <w:bookmarkEnd w:id="121"/>
      <w:bookmarkEnd w:id="122"/>
      <w:bookmarkEnd w:id="123"/>
      <w:bookmarkEnd w:id="124"/>
      <w:proofErr w:type="spellEnd"/>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5" w:name="_Toc132268530"/>
      <w:bookmarkStart w:id="126"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5"/>
      <w:bookmarkEnd w:id="126"/>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 xml:space="preserve">Pole to masz aktywne, jeżeli w poprzednich polach wskazałeś, że projekt podlega zasadom pomocy publicznej lub pomocy de </w:t>
      </w:r>
      <w:proofErr w:type="spellStart"/>
      <w:r w:rsidRPr="00546A6C">
        <w:rPr>
          <w:rFonts w:ascii="Arial" w:hAnsi="Arial" w:cs="Arial"/>
          <w:sz w:val="24"/>
          <w:szCs w:val="24"/>
        </w:rPr>
        <w:t>minimis</w:t>
      </w:r>
      <w:proofErr w:type="spellEnd"/>
      <w:r w:rsidRPr="00546A6C">
        <w:rPr>
          <w:rFonts w:ascii="Arial" w:hAnsi="Arial" w:cs="Arial"/>
          <w:sz w:val="24"/>
          <w:szCs w:val="24"/>
        </w:rPr>
        <w:t>.</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 xml:space="preserve">Jeśli projekt objęty jest pomocą publiczną i/lub pomocą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 xml:space="preserve">Beneficjent pomocy publicznej i/lub pomocy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 xml:space="preserve">Podmiotem ubiegającym się o dofinansowanie stanowiące pomoc publiczną i/lub pomoc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 xml:space="preserve">Podmiotem ubiegającym się o dofinansowanie stanowiące pomoc publiczną i/lub pomoc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jest jednostka samorządu terytorialnego (np. Gmina). Planuje ona montaż instalacji fotowoltaicznej objętej pomocą publiczną i/lub pomocą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 xml:space="preserve">Podmiotem ubiegającym się o dofinansowanie stanowiące pomoc publiczną i/lub pomoc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jest spółka z o.o. Planuje ona montaż instalacji fotowoltaicznej objętej pomocą publiczną i/lub pomocą de </w:t>
      </w:r>
      <w:proofErr w:type="spellStart"/>
      <w:r w:rsidRPr="00546A6C">
        <w:rPr>
          <w:rFonts w:ascii="Arial" w:hAnsi="Arial" w:cs="Arial"/>
          <w:sz w:val="24"/>
          <w:szCs w:val="24"/>
        </w:rPr>
        <w:t>minimis</w:t>
      </w:r>
      <w:proofErr w:type="spellEnd"/>
      <w:r w:rsidRPr="00546A6C">
        <w:rPr>
          <w:rFonts w:ascii="Arial" w:hAnsi="Arial" w:cs="Arial"/>
          <w:sz w:val="24"/>
          <w:szCs w:val="24"/>
        </w:rPr>
        <w:t xml:space="preserve">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7" w:name="_Toc132268531"/>
      <w:bookmarkStart w:id="128" w:name="_Toc132269249"/>
      <w:r w:rsidRPr="00546A6C">
        <w:rPr>
          <w:rFonts w:ascii="Arial" w:hAnsi="Arial" w:cs="Arial"/>
          <w:color w:val="2F5496" w:themeColor="accent1" w:themeShade="BF"/>
        </w:rPr>
        <w:lastRenderedPageBreak/>
        <w:t xml:space="preserve">Pomoc publiczna i/lub pomoc de </w:t>
      </w:r>
      <w:proofErr w:type="spellStart"/>
      <w:r w:rsidRPr="00546A6C">
        <w:rPr>
          <w:rFonts w:ascii="Arial" w:hAnsi="Arial" w:cs="Arial"/>
          <w:color w:val="2F5496" w:themeColor="accent1" w:themeShade="BF"/>
        </w:rPr>
        <w:t>minimis</w:t>
      </w:r>
      <w:proofErr w:type="spellEnd"/>
      <w:r w:rsidRPr="00546A6C">
        <w:rPr>
          <w:rFonts w:ascii="Arial" w:hAnsi="Arial" w:cs="Arial"/>
          <w:color w:val="2F5496" w:themeColor="accent1" w:themeShade="BF"/>
        </w:rPr>
        <w:t xml:space="preserve"> będzie sprawozdawana na beneficjenta pomocy.</w:t>
      </w:r>
      <w:bookmarkEnd w:id="127"/>
      <w:bookmarkEnd w:id="128"/>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9" w:name="_Toc421605145"/>
      <w:bookmarkStart w:id="130" w:name="_Toc422824208"/>
      <w:bookmarkStart w:id="131" w:name="_Toc422824449"/>
      <w:bookmarkStart w:id="132" w:name="_Toc422824577"/>
      <w:bookmarkStart w:id="133" w:name="_Toc422824815"/>
      <w:bookmarkStart w:id="134" w:name="_Toc422824909"/>
      <w:bookmarkStart w:id="135" w:name="_Toc421605146"/>
      <w:bookmarkStart w:id="136" w:name="_Toc422824209"/>
      <w:bookmarkStart w:id="137" w:name="_Toc422824450"/>
      <w:bookmarkStart w:id="138" w:name="_Toc422824578"/>
      <w:bookmarkStart w:id="139" w:name="_Toc422824816"/>
      <w:bookmarkStart w:id="140" w:name="_Toc422824910"/>
      <w:bookmarkStart w:id="141" w:name="_Toc156500397"/>
      <w:bookmarkEnd w:id="129"/>
      <w:bookmarkEnd w:id="130"/>
      <w:bookmarkEnd w:id="131"/>
      <w:bookmarkEnd w:id="132"/>
      <w:bookmarkEnd w:id="133"/>
      <w:bookmarkEnd w:id="134"/>
      <w:bookmarkEnd w:id="135"/>
      <w:bookmarkEnd w:id="136"/>
      <w:bookmarkEnd w:id="137"/>
      <w:bookmarkEnd w:id="138"/>
      <w:bookmarkEnd w:id="139"/>
      <w:bookmarkEnd w:id="140"/>
      <w:r w:rsidRPr="00546A6C">
        <w:rPr>
          <w:rFonts w:cs="Arial"/>
        </w:rPr>
        <w:lastRenderedPageBreak/>
        <w:t>SEKCJA B. SZCZEGÓŁOWY OPIS PROJEKTU</w:t>
      </w:r>
      <w:bookmarkEnd w:id="141"/>
    </w:p>
    <w:p w14:paraId="17149F48" w14:textId="77777777" w:rsidR="0050448D" w:rsidRPr="00546A6C" w:rsidRDefault="0050448D" w:rsidP="00990C87">
      <w:pPr>
        <w:pStyle w:val="Nagwek3"/>
        <w:rPr>
          <w:rFonts w:eastAsia="Calibri" w:cs="Arial"/>
          <w:color w:val="1F3864" w:themeColor="accent1" w:themeShade="80"/>
          <w:spacing w:val="0"/>
        </w:rPr>
      </w:pPr>
      <w:bookmarkStart w:id="142" w:name="_Toc132700023"/>
      <w:bookmarkStart w:id="143"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2"/>
      <w:bookmarkEnd w:id="143"/>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4" w:name="_Toc132268533"/>
      <w:bookmarkStart w:id="145"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4"/>
      <w:bookmarkEnd w:id="145"/>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6" w:name="_Toc132700024"/>
      <w:bookmarkStart w:id="147" w:name="_Toc156500399"/>
      <w:r w:rsidRPr="00546A6C">
        <w:rPr>
          <w:rFonts w:cs="Arial"/>
        </w:rPr>
        <w:t>B.2. KRÓTKI OPIS PROJEKTU (MAX 2 000 ZNAKÓW)</w:t>
      </w:r>
      <w:bookmarkEnd w:id="146"/>
      <w:bookmarkEnd w:id="147"/>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8" w:name="_Toc132268534"/>
      <w:bookmarkStart w:id="149" w:name="_Toc132269252"/>
      <w:bookmarkStart w:id="150" w:name="_Toc132700025"/>
      <w:bookmarkStart w:id="151"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8"/>
      <w:bookmarkEnd w:id="149"/>
      <w:bookmarkEnd w:id="150"/>
      <w:bookmarkEnd w:id="151"/>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2" w:name="_Toc132211039"/>
      <w:bookmarkStart w:id="153" w:name="_Toc132268535"/>
      <w:bookmarkStart w:id="154" w:name="_Toc132269253"/>
      <w:r w:rsidRPr="00546A6C">
        <w:rPr>
          <w:rFonts w:ascii="Arial" w:hAnsi="Arial" w:cs="Arial"/>
          <w:color w:val="2F5496" w:themeColor="accent1" w:themeShade="BF"/>
        </w:rPr>
        <w:t xml:space="preserve">Szczegółowe informacje na temat obowiązków </w:t>
      </w:r>
      <w:proofErr w:type="spellStart"/>
      <w:r w:rsidRPr="00546A6C">
        <w:rPr>
          <w:rFonts w:ascii="Arial" w:hAnsi="Arial" w:cs="Arial"/>
          <w:color w:val="2F5496" w:themeColor="accent1" w:themeShade="BF"/>
        </w:rPr>
        <w:t>informacyjno</w:t>
      </w:r>
      <w:proofErr w:type="spellEnd"/>
      <w:r w:rsidRPr="00546A6C">
        <w:rPr>
          <w:rFonts w:ascii="Arial" w:hAnsi="Arial" w:cs="Arial"/>
          <w:color w:val="2F5496" w:themeColor="accent1" w:themeShade="BF"/>
        </w:rPr>
        <w:t xml:space="preserve"> – promocyjnych znajdziesz w podręczniku wnioskodawcy i beneficjenta funduszy europejskich na lata 2021-2027 w zakresie Informacji i Promocji oraz Przewodniku dla Beneficjentów FE SL 2021-2027, gdzie znajdziesz również zasady ich kwalifikowalności.</w:t>
      </w:r>
      <w:bookmarkEnd w:id="152"/>
      <w:bookmarkEnd w:id="153"/>
      <w:bookmarkEnd w:id="154"/>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5" w:name="_Toc132268536"/>
      <w:bookmarkStart w:id="156" w:name="_Toc132269254"/>
      <w:bookmarkStart w:id="157" w:name="_Toc132700026"/>
      <w:bookmarkStart w:id="158" w:name="_Toc156500401"/>
      <w:r w:rsidRPr="00546A6C">
        <w:rPr>
          <w:rFonts w:ascii="Arial" w:hAnsi="Arial" w:cs="Arial"/>
        </w:rPr>
        <w:lastRenderedPageBreak/>
        <w:t>B.2.2. Adres strony internetowej, na której projekt będzie promowany</w:t>
      </w:r>
      <w:bookmarkEnd w:id="155"/>
      <w:bookmarkEnd w:id="156"/>
      <w:bookmarkEnd w:id="157"/>
      <w:bookmarkEnd w:id="158"/>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9" w:name="_Toc132700027"/>
      <w:bookmarkStart w:id="160" w:name="_Toc156500402"/>
      <w:r w:rsidRPr="00546A6C">
        <w:rPr>
          <w:rFonts w:cs="Arial"/>
        </w:rPr>
        <w:t>B.3. MIEJSCE REALIZACJI PROJEKTU</w:t>
      </w:r>
      <w:bookmarkEnd w:id="159"/>
      <w:bookmarkEnd w:id="160"/>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1" w:name="_Toc132268537"/>
      <w:bookmarkStart w:id="162" w:name="_Toc132269255"/>
      <w:r w:rsidRPr="00546A6C">
        <w:rPr>
          <w:rFonts w:ascii="Arial" w:hAnsi="Arial" w:cs="Arial"/>
          <w:color w:val="2F5496" w:themeColor="accent1" w:themeShade="BF"/>
        </w:rPr>
        <w:t>Jeżeli realizujesz projekt w kilku lokalizacjach, wykaż je wszystkie.</w:t>
      </w:r>
      <w:bookmarkEnd w:id="161"/>
      <w:bookmarkEnd w:id="162"/>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3" w:name="_Toc132268538"/>
      <w:bookmarkStart w:id="164" w:name="_Toc132269256"/>
      <w:r w:rsidRPr="00546A6C">
        <w:rPr>
          <w:rFonts w:ascii="Arial" w:hAnsi="Arial" w:cs="Arial"/>
          <w:color w:val="1F3864" w:themeColor="accent1" w:themeShade="80"/>
        </w:rPr>
        <w:t>„CZY PROJEKT REALIZOWANY NA TERENIE CAŁEGO WOJEWÓDZTWA ŚLĄSKIEGO?”</w:t>
      </w:r>
      <w:bookmarkEnd w:id="163"/>
      <w:bookmarkEnd w:id="164"/>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5" w:name="_Toc132268539"/>
      <w:bookmarkStart w:id="166" w:name="_Toc132269257"/>
      <w:r w:rsidRPr="00546A6C">
        <w:rPr>
          <w:rFonts w:ascii="Arial" w:hAnsi="Arial" w:cs="Arial"/>
          <w:color w:val="1F3864" w:themeColor="accent1" w:themeShade="80"/>
        </w:rPr>
        <w:t>„SZCZEGÓŁOWE INFORMACJE DOTYCZĄCE MIEJSCA REALIZACJI PROJEKTU”</w:t>
      </w:r>
      <w:bookmarkEnd w:id="165"/>
      <w:bookmarkEnd w:id="166"/>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7" w:name="_Toc132268540"/>
      <w:bookmarkStart w:id="168"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lastRenderedPageBreak/>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7"/>
      <w:bookmarkEnd w:id="168"/>
    </w:p>
    <w:p w14:paraId="5566CE6B" w14:textId="77777777" w:rsidR="0050448D" w:rsidRPr="00546A6C" w:rsidRDefault="0050448D" w:rsidP="00990C87">
      <w:pPr>
        <w:pStyle w:val="Nagwek3"/>
        <w:rPr>
          <w:rFonts w:cs="Arial"/>
        </w:rPr>
      </w:pPr>
      <w:bookmarkStart w:id="169" w:name="_Toc132700028"/>
      <w:bookmarkStart w:id="170" w:name="_Toc156500403"/>
      <w:r w:rsidRPr="00546A6C">
        <w:rPr>
          <w:rFonts w:cs="Arial"/>
        </w:rPr>
        <w:t>B.4. KLASYFIKACJA PROJEKTU I ZAKRES INTERWENCJI</w:t>
      </w:r>
      <w:bookmarkEnd w:id="169"/>
      <w:bookmarkEnd w:id="170"/>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1" w:name="_Toc132268541"/>
      <w:bookmarkStart w:id="172" w:name="_Toc132269259"/>
      <w:r w:rsidRPr="00546A6C">
        <w:rPr>
          <w:rFonts w:ascii="Arial" w:hAnsi="Arial" w:cs="Arial"/>
          <w:bCs/>
          <w:color w:val="1F3864" w:themeColor="accent1" w:themeShade="80"/>
        </w:rPr>
        <w:t>RODZAJ DZIAŁALNOŚCI GOSPODARCZEJ</w:t>
      </w:r>
      <w:bookmarkEnd w:id="171"/>
      <w:bookmarkEnd w:id="172"/>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3" w:name="_Toc132268542"/>
      <w:bookmarkStart w:id="174" w:name="_Toc132269260"/>
      <w:r w:rsidRPr="00546A6C">
        <w:rPr>
          <w:rFonts w:ascii="Arial" w:hAnsi="Arial" w:cs="Arial"/>
          <w:bCs/>
          <w:color w:val="1F3864" w:themeColor="accent1" w:themeShade="80"/>
        </w:rPr>
        <w:t>INSTRUMENTY TERYTORIALNE</w:t>
      </w:r>
      <w:bookmarkEnd w:id="173"/>
      <w:bookmarkEnd w:id="174"/>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5" w:name="_Toc132268543"/>
      <w:bookmarkStart w:id="176" w:name="_Toc132269261"/>
      <w:r w:rsidRPr="00546A6C">
        <w:rPr>
          <w:rFonts w:ascii="Arial" w:hAnsi="Arial" w:cs="Arial"/>
          <w:bCs/>
          <w:color w:val="1F3864" w:themeColor="accent1" w:themeShade="80"/>
        </w:rPr>
        <w:t>TYPY PROJEKTU</w:t>
      </w:r>
      <w:bookmarkEnd w:id="175"/>
      <w:bookmarkEnd w:id="176"/>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7" w:name="_Toc132268544"/>
      <w:bookmarkStart w:id="178"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7"/>
      <w:bookmarkEnd w:id="178"/>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9" w:name="_Toc132268545"/>
      <w:bookmarkStart w:id="180" w:name="_Toc132269263"/>
      <w:r w:rsidRPr="00546A6C">
        <w:rPr>
          <w:rFonts w:ascii="Arial" w:hAnsi="Arial" w:cs="Arial"/>
          <w:color w:val="1F3864" w:themeColor="accent1" w:themeShade="80"/>
        </w:rPr>
        <w:t>DOMINUJĄCY ZAKRES INTERWENCJI</w:t>
      </w:r>
      <w:bookmarkEnd w:id="179"/>
      <w:bookmarkEnd w:id="180"/>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1" w:name="_Toc132268546"/>
      <w:bookmarkStart w:id="182" w:name="_Toc132269264"/>
      <w:r w:rsidRPr="00546A6C">
        <w:rPr>
          <w:rFonts w:ascii="Arial" w:hAnsi="Arial" w:cs="Arial"/>
          <w:color w:val="2F5496" w:themeColor="accent1" w:themeShade="BF"/>
        </w:rPr>
        <w:t>Zakres interwencji ma odzwierciedlenie w kosztach kwalifikowalnych projektu.</w:t>
      </w:r>
      <w:bookmarkEnd w:id="181"/>
      <w:bookmarkEnd w:id="182"/>
    </w:p>
    <w:p w14:paraId="0C17AF8F" w14:textId="77777777" w:rsidR="0050448D" w:rsidRPr="00546A6C" w:rsidRDefault="0050448D" w:rsidP="13B80ACC">
      <w:pPr>
        <w:spacing w:after="240"/>
        <w:rPr>
          <w:rFonts w:ascii="Arial" w:hAnsi="Arial" w:cs="Arial"/>
          <w:color w:val="1F3864" w:themeColor="accent1" w:themeShade="80"/>
        </w:rPr>
      </w:pPr>
      <w:bookmarkStart w:id="183" w:name="_Toc132268547"/>
      <w:bookmarkStart w:id="184" w:name="_Toc132269265"/>
      <w:r w:rsidRPr="00546A6C">
        <w:rPr>
          <w:rFonts w:ascii="Arial" w:hAnsi="Arial" w:cs="Arial"/>
          <w:color w:val="1F3864" w:themeColor="accent1" w:themeShade="80"/>
        </w:rPr>
        <w:t>CZY PROJEKT JEST REALIZOWANY W FORMULE ZAPROJEKTUJ I WYBUDUJ (W OPARCIU O PROGRAM FUNKCJONALNO-UŻYTKOWY)?</w:t>
      </w:r>
      <w:bookmarkEnd w:id="183"/>
      <w:bookmarkEnd w:id="184"/>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 xml:space="preserve">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w:t>
      </w:r>
      <w:r w:rsidRPr="00546A6C">
        <w:rPr>
          <w:rFonts w:ascii="Arial" w:hAnsi="Arial" w:cs="Arial"/>
          <w:noProof/>
          <w:sz w:val="24"/>
          <w:szCs w:val="24"/>
        </w:rPr>
        <w:lastRenderedPageBreak/>
        <w:t>„TAK”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5" w:name="_Toc132268548"/>
      <w:bookmarkStart w:id="186" w:name="_Toc132269266"/>
      <w:r w:rsidRPr="00546A6C">
        <w:rPr>
          <w:rFonts w:ascii="Arial" w:hAnsi="Arial" w:cs="Arial"/>
          <w:color w:val="1F3864" w:themeColor="accent1" w:themeShade="80"/>
        </w:rPr>
        <w:t>CZY PROJEKT JEST REALIZOWANY W FORMULE GRANTOWEJ?</w:t>
      </w:r>
      <w:bookmarkEnd w:id="185"/>
      <w:bookmarkEnd w:id="186"/>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7" w:name="_Toc132211040"/>
      <w:bookmarkStart w:id="188" w:name="_Toc132268549"/>
      <w:bookmarkStart w:id="189"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7"/>
      <w:bookmarkEnd w:id="188"/>
      <w:bookmarkEnd w:id="189"/>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90" w:name="_Toc132268550"/>
      <w:bookmarkStart w:id="191" w:name="_Toc132269268"/>
      <w:r w:rsidRPr="00546A6C">
        <w:rPr>
          <w:rFonts w:ascii="Arial" w:hAnsi="Arial" w:cs="Arial"/>
          <w:color w:val="1F3864" w:themeColor="accent1" w:themeShade="80"/>
        </w:rPr>
        <w:t>CZY PROJEKT JEST REALIZOWANY W FORMULE PARASOLOWEJ?</w:t>
      </w:r>
      <w:bookmarkEnd w:id="190"/>
      <w:bookmarkEnd w:id="191"/>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2" w:name="_Toc132268551"/>
      <w:bookmarkStart w:id="193"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CZY PROJEKT JEST REALIZOWANY W FORMULE PARTNERSTWA PUBLICZNO-PRYWATNEGO (PPP)?</w:t>
      </w:r>
      <w:bookmarkEnd w:id="192"/>
      <w:bookmarkEnd w:id="193"/>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4" w:name="_Toc132268552"/>
      <w:bookmarkStart w:id="195" w:name="_Toc132269270"/>
      <w:r w:rsidRPr="00546A6C">
        <w:rPr>
          <w:rFonts w:ascii="Arial" w:hAnsi="Arial" w:cs="Arial"/>
          <w:color w:val="1F3864" w:themeColor="accent1" w:themeShade="80"/>
        </w:rPr>
        <w:t>CZY PROJEKT WYNIKA Z PROGRAMU REWITALIZACJI?</w:t>
      </w:r>
      <w:bookmarkEnd w:id="194"/>
      <w:bookmarkEnd w:id="195"/>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6" w:name="_Hlk143165174"/>
      <w:r w:rsidRPr="00546A6C">
        <w:rPr>
          <w:rFonts w:ascii="Arial" w:hAnsi="Arial" w:cs="Arial"/>
        </w:rPr>
        <w:t>pozytywnie zaopiniowany</w:t>
      </w:r>
      <w:r w:rsidR="0050448D" w:rsidRPr="00546A6C">
        <w:rPr>
          <w:rFonts w:ascii="Arial" w:hAnsi="Arial" w:cs="Arial"/>
        </w:rPr>
        <w:t xml:space="preserve"> </w:t>
      </w:r>
      <w:bookmarkEnd w:id="196"/>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7" w:name="_Toc132700029"/>
      <w:bookmarkStart w:id="198" w:name="_Toc156500404"/>
      <w:r w:rsidRPr="00546A6C">
        <w:rPr>
          <w:rFonts w:cs="Arial"/>
        </w:rPr>
        <w:t>B.5.1. Komplementarność projektu</w:t>
      </w:r>
      <w:bookmarkEnd w:id="197"/>
      <w:bookmarkEnd w:id="198"/>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lastRenderedPageBreak/>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9" w:name="_Toc132268553"/>
      <w:bookmarkStart w:id="200" w:name="_Toc132269271"/>
      <w:r w:rsidRPr="00546A6C">
        <w:rPr>
          <w:rFonts w:ascii="Arial" w:hAnsi="Arial" w:cs="Arial"/>
          <w:color w:val="2F5496" w:themeColor="accent1" w:themeShade="BF"/>
        </w:rPr>
        <w:t>Komplementarność powinna być działaniem celowym i zamierzonym.</w:t>
      </w:r>
      <w:bookmarkEnd w:id="199"/>
      <w:bookmarkEnd w:id="200"/>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1" w:name="_Toc132268555"/>
      <w:bookmarkStart w:id="202" w:name="_Toc132269273"/>
      <w:r w:rsidRPr="00546A6C">
        <w:rPr>
          <w:rFonts w:ascii="Arial" w:hAnsi="Arial" w:cs="Arial"/>
          <w:caps/>
          <w:color w:val="1F3864" w:themeColor="accent1" w:themeShade="80"/>
        </w:rPr>
        <w:t>Gdzie szukać komplementarności?</w:t>
      </w:r>
      <w:bookmarkEnd w:id="201"/>
      <w:bookmarkEnd w:id="202"/>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3" w:name="_Toc132700030"/>
      <w:r>
        <w:rPr>
          <w:rFonts w:cs="Arial"/>
        </w:rPr>
        <w:br w:type="page"/>
      </w:r>
    </w:p>
    <w:p w14:paraId="6BFA0C0D" w14:textId="496A4CCE" w:rsidR="0050448D" w:rsidRPr="00546A6C" w:rsidRDefault="0050448D" w:rsidP="00990C87">
      <w:pPr>
        <w:pStyle w:val="Nagwek3"/>
        <w:rPr>
          <w:rFonts w:cs="Arial"/>
        </w:rPr>
      </w:pPr>
      <w:bookmarkStart w:id="204" w:name="_Toc156500405"/>
      <w:r w:rsidRPr="00546A6C">
        <w:rPr>
          <w:rFonts w:cs="Arial"/>
        </w:rPr>
        <w:lastRenderedPageBreak/>
        <w:t>B.6.2 Powiązanie ze strategiami (max. 6000 znaków)</w:t>
      </w:r>
      <w:bookmarkEnd w:id="203"/>
      <w:bookmarkEnd w:id="204"/>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5" w:name="_Toc132268556"/>
      <w:bookmarkStart w:id="206" w:name="_Toc132269274"/>
      <w:r w:rsidRPr="00546A6C">
        <w:rPr>
          <w:rFonts w:ascii="Arial" w:hAnsi="Arial" w:cs="Arial"/>
          <w:color w:val="2F5496" w:themeColor="accent1" w:themeShade="BF"/>
        </w:rPr>
        <w:t>Powiązanie ze Strategiami zawsze wykazuj w tym polu.</w:t>
      </w:r>
      <w:bookmarkEnd w:id="205"/>
      <w:bookmarkEnd w:id="206"/>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7" w:name="_Toc132700031"/>
      <w:bookmarkStart w:id="208" w:name="_Toc156500406"/>
      <w:r w:rsidRPr="00546A6C">
        <w:rPr>
          <w:rFonts w:cs="Arial"/>
        </w:rPr>
        <w:t>B.7. KRYTERIA WYBORU</w:t>
      </w:r>
      <w:bookmarkEnd w:id="207"/>
      <w:bookmarkEnd w:id="208"/>
    </w:p>
    <w:p w14:paraId="66A9FF69" w14:textId="77777777" w:rsidR="0050448D" w:rsidRPr="00546A6C" w:rsidRDefault="0050448D" w:rsidP="0050448D">
      <w:pPr>
        <w:pStyle w:val="Nagwek4"/>
        <w:rPr>
          <w:rFonts w:ascii="Arial" w:hAnsi="Arial" w:cs="Arial"/>
        </w:rPr>
      </w:pPr>
      <w:bookmarkStart w:id="209" w:name="_Toc132268557"/>
      <w:bookmarkStart w:id="210" w:name="_Toc132269275"/>
      <w:bookmarkStart w:id="211" w:name="_Toc132700032"/>
      <w:bookmarkStart w:id="212" w:name="_Toc156500407"/>
      <w:r w:rsidRPr="00546A6C">
        <w:rPr>
          <w:rFonts w:ascii="Arial" w:hAnsi="Arial" w:cs="Arial"/>
        </w:rPr>
        <w:t>B.7.1 Uzasadnienie spełnienia kryteriów</w:t>
      </w:r>
      <w:bookmarkEnd w:id="209"/>
      <w:bookmarkEnd w:id="210"/>
      <w:bookmarkEnd w:id="211"/>
      <w:bookmarkEnd w:id="212"/>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lastRenderedPageBreak/>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3" w:name="_Toc132268558"/>
      <w:bookmarkStart w:id="214" w:name="_Toc132269276"/>
      <w:r w:rsidRPr="00546A6C">
        <w:rPr>
          <w:rFonts w:ascii="Arial" w:hAnsi="Arial" w:cs="Arial"/>
          <w:color w:val="2F5496" w:themeColor="accent1" w:themeShade="BF"/>
        </w:rPr>
        <w:t>Są kryteria, których niespełnienie wykluczy Cię z możliwości aplikowania o środki.</w:t>
      </w:r>
      <w:bookmarkEnd w:id="213"/>
      <w:bookmarkEnd w:id="214"/>
    </w:p>
    <w:p w14:paraId="2B11498B" w14:textId="77777777" w:rsidR="0050448D" w:rsidRPr="00546A6C" w:rsidRDefault="0050448D" w:rsidP="0050448D">
      <w:pPr>
        <w:pStyle w:val="Nagwek4"/>
        <w:rPr>
          <w:rFonts w:ascii="Arial" w:hAnsi="Arial" w:cs="Arial"/>
        </w:rPr>
      </w:pPr>
      <w:bookmarkStart w:id="215" w:name="_Toc132268559"/>
      <w:bookmarkStart w:id="216" w:name="_Toc132269277"/>
      <w:bookmarkStart w:id="217" w:name="_Toc132700033"/>
      <w:bookmarkStart w:id="218" w:name="_Toc156500408"/>
      <w:r w:rsidRPr="00546A6C">
        <w:rPr>
          <w:rFonts w:ascii="Arial" w:hAnsi="Arial" w:cs="Arial"/>
        </w:rPr>
        <w:t>B.7.2. Realizacja zasad horyzontalnych</w:t>
      </w:r>
      <w:bookmarkEnd w:id="215"/>
      <w:bookmarkEnd w:id="216"/>
      <w:bookmarkEnd w:id="217"/>
      <w:bookmarkEnd w:id="218"/>
    </w:p>
    <w:p w14:paraId="513F2E9D" w14:textId="77777777" w:rsidR="0050448D" w:rsidRPr="00546A6C" w:rsidRDefault="0050448D" w:rsidP="0050448D">
      <w:pPr>
        <w:rPr>
          <w:rStyle w:val="eop"/>
          <w:rFonts w:ascii="Arial" w:hAnsi="Arial" w:cs="Arial"/>
        </w:rPr>
      </w:pPr>
      <w:bookmarkStart w:id="219" w:name="_Toc132268560"/>
      <w:bookmarkStart w:id="220"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9"/>
      <w:bookmarkEnd w:id="220"/>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1" w:name="_Toc132268561"/>
      <w:bookmarkStart w:id="222" w:name="_Toc132269279"/>
      <w:r w:rsidRPr="00546A6C">
        <w:rPr>
          <w:rFonts w:ascii="Arial" w:hAnsi="Arial" w:cs="Arial"/>
          <w:color w:val="2F5496" w:themeColor="accent1" w:themeShade="BF"/>
        </w:rPr>
        <w:t>Projekty, które nie przestrzegają zasad równościowych nie będą wybierane do dofinansowania.</w:t>
      </w:r>
      <w:bookmarkEnd w:id="221"/>
      <w:bookmarkEnd w:id="222"/>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3" w:name="_Toc132268562"/>
      <w:bookmarkStart w:id="224"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3"/>
      <w:bookmarkEnd w:id="224"/>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5" w:name="_Hlk129938153"/>
      <w:r w:rsidRPr="00546A6C">
        <w:rPr>
          <w:rFonts w:ascii="Arial" w:eastAsia="Calibri" w:hAnsi="Arial" w:cs="Arial"/>
        </w:rPr>
        <w:lastRenderedPageBreak/>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5"/>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w:t>
      </w:r>
      <w:r w:rsidRPr="00546A6C">
        <w:rPr>
          <w:rFonts w:ascii="Arial" w:eastAsia="Calibri" w:hAnsi="Arial" w:cs="Arial"/>
        </w:rPr>
        <w:lastRenderedPageBreak/>
        <w:t xml:space="preserve">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6"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lastRenderedPageBreak/>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6"/>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7" w:name="_Hlk129941211"/>
      <w:r w:rsidRPr="00546A6C">
        <w:rPr>
          <w:rFonts w:ascii="Arial" w:eastAsia="Calibri" w:hAnsi="Arial" w:cs="Arial"/>
        </w:rPr>
        <w:t>Zgodność z zasadą zrównoważonego rozwoju oraz zasadą „nie czyń poważnych szkód" (DNSH)</w:t>
      </w:r>
      <w:bookmarkEnd w:id="227"/>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lastRenderedPageBreak/>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1EB82F8D"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644713">
        <w:rPr>
          <w:rFonts w:ascii="Arial" w:hAnsi="Arial" w:cs="Arial"/>
          <w:color w:val="2F5496" w:themeColor="accent1" w:themeShade="BF"/>
        </w:rPr>
        <w:t>uzyskałeś</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 xml:space="preserve">Potwierdzając spełnienie zgodności Twojego projektu z zasadą DNSH powinieneś też odnieść się do zapisów dokumentu stanowiącego załącznik nr 6 do „Prognozy oddziaływania </w:t>
      </w:r>
      <w:r w:rsidRPr="00546A6C">
        <w:rPr>
          <w:rStyle w:val="normaltextrun"/>
          <w:rFonts w:ascii="Arial" w:hAnsi="Arial" w:cs="Arial"/>
        </w:rPr>
        <w:lastRenderedPageBreak/>
        <w:t>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w:t>
      </w:r>
      <w:r w:rsidRPr="00546A6C">
        <w:rPr>
          <w:rStyle w:val="normaltextrun"/>
          <w:rFonts w:ascii="Arial" w:hAnsi="Arial" w:cs="Arial"/>
        </w:rPr>
        <w:lastRenderedPageBreak/>
        <w:t xml:space="preserve">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w:t>
      </w:r>
      <w:proofErr w:type="spellStart"/>
      <w:r w:rsidRPr="00546A6C">
        <w:rPr>
          <w:rStyle w:val="normaltextrun"/>
          <w:rFonts w:ascii="Arial" w:hAnsi="Arial" w:cs="Arial"/>
        </w:rPr>
        <w:t>zasobo</w:t>
      </w:r>
      <w:proofErr w:type="spellEnd"/>
      <w:r w:rsidRPr="00546A6C">
        <w:rPr>
          <w:rStyle w:val="normaltextrun"/>
          <w:rFonts w:ascii="Arial" w:hAnsi="Arial" w:cs="Arial"/>
        </w:rPr>
        <w:t xml:space="preserve">- i materiałochłonności procesów produkcyjnych i logistycznych oraz zapobieganie i zmniejszenie powstawania odpadów, a także zmniejszenie śladu środowiskowego produktów na każdym etapie, począwszy od </w:t>
      </w:r>
      <w:proofErr w:type="spellStart"/>
      <w:r w:rsidRPr="00546A6C">
        <w:rPr>
          <w:rStyle w:val="normaltextrun"/>
          <w:rFonts w:ascii="Arial" w:hAnsi="Arial" w:cs="Arial"/>
        </w:rPr>
        <w:t>ekoprojektowania</w:t>
      </w:r>
      <w:proofErr w:type="spellEnd"/>
      <w:r w:rsidRPr="00546A6C">
        <w:rPr>
          <w:rStyle w:val="normaltextrun"/>
          <w:rFonts w:ascii="Arial" w:hAnsi="Arial" w:cs="Arial"/>
        </w:rPr>
        <w:t>,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w:t>
      </w:r>
      <w:proofErr w:type="spellStart"/>
      <w:r w:rsidRPr="00546A6C">
        <w:rPr>
          <w:rStyle w:val="normaltextrun"/>
          <w:rFonts w:ascii="Arial" w:hAnsi="Arial" w:cs="Arial"/>
        </w:rPr>
        <w:t>bezemisyjnego</w:t>
      </w:r>
      <w:proofErr w:type="spellEnd"/>
      <w:r w:rsidRPr="00546A6C">
        <w:rPr>
          <w:rStyle w:val="normaltextrun"/>
          <w:rFonts w:ascii="Arial" w:hAnsi="Arial" w:cs="Arial"/>
        </w:rPr>
        <w:t xml:space="preserve">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w:t>
      </w:r>
      <w:proofErr w:type="spellStart"/>
      <w:r w:rsidRPr="00546A6C">
        <w:rPr>
          <w:rStyle w:val="normaltextrun"/>
          <w:rFonts w:ascii="Arial" w:hAnsi="Arial" w:cs="Arial"/>
        </w:rPr>
        <w:t>np.w</w:t>
      </w:r>
      <w:proofErr w:type="spellEnd"/>
      <w:r w:rsidRPr="00546A6C">
        <w:rPr>
          <w:rStyle w:val="normaltextrun"/>
          <w:rFonts w:ascii="Arial" w:hAnsi="Arial" w:cs="Arial"/>
        </w:rPr>
        <w:t xml:space="preserve"> formie obszarów sieci Natura 2000. (nowe nasadzenia roślinności, odbudowa siedlisk, odbudowa populacji gatunków, ochrona siedlisk, </w:t>
      </w:r>
      <w:proofErr w:type="spellStart"/>
      <w:r w:rsidRPr="00546A6C">
        <w:rPr>
          <w:rStyle w:val="normaltextrun"/>
          <w:rFonts w:ascii="Arial" w:hAnsi="Arial" w:cs="Arial"/>
        </w:rPr>
        <w:t>reintrodukcja</w:t>
      </w:r>
      <w:proofErr w:type="spellEnd"/>
      <w:r w:rsidRPr="00546A6C">
        <w:rPr>
          <w:rStyle w:val="normaltextrun"/>
          <w:rFonts w:ascii="Arial" w:hAnsi="Arial" w:cs="Arial"/>
        </w:rPr>
        <w:t xml:space="preserve">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8"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 xml:space="preserve">ury, środków transportu, towarów, usług, technologii i systemów informacyjno-komunikacyjnych oraz wszelkich produktów projektów (w tym także usług), które nie zostały uznane za neutralne, </w:t>
      </w:r>
      <w:r w:rsidRPr="00546A6C">
        <w:rPr>
          <w:rFonts w:ascii="Arial" w:eastAsia="Calibri" w:hAnsi="Arial" w:cs="Arial"/>
          <w:noProof/>
        </w:rPr>
        <w:lastRenderedPageBreak/>
        <w:t>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8"/>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lastRenderedPageBreak/>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lastRenderedPageBreak/>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lastRenderedPageBreak/>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w:t>
      </w:r>
      <w:proofErr w:type="spellStart"/>
      <w:r w:rsidRPr="00546A6C">
        <w:rPr>
          <w:rFonts w:ascii="Arial" w:eastAsia="Calibri" w:hAnsi="Arial" w:cs="Arial"/>
        </w:rPr>
        <w:t>higieniczno</w:t>
      </w:r>
      <w:proofErr w:type="spellEnd"/>
      <w:r w:rsidRPr="00546A6C">
        <w:rPr>
          <w:rFonts w:ascii="Arial" w:eastAsia="Calibri" w:hAnsi="Arial" w:cs="Arial"/>
        </w:rPr>
        <w:t xml:space="preserve">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 xml:space="preserve">tandard </w:t>
      </w:r>
      <w:proofErr w:type="spellStart"/>
      <w:r w:rsidRPr="00546A6C">
        <w:rPr>
          <w:rFonts w:ascii="Arial" w:hAnsi="Arial" w:cs="Arial"/>
        </w:rPr>
        <w:t>informacyjno</w:t>
      </w:r>
      <w:proofErr w:type="spellEnd"/>
      <w:r w:rsidRPr="00546A6C">
        <w:rPr>
          <w:rFonts w:ascii="Arial" w:hAnsi="Arial" w:cs="Arial"/>
        </w:rPr>
        <w:t xml:space="preserve">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 xml:space="preserve">w danym zakresie inwestycja nie wpisuje się w żaden ze wskazanych standardów - proszę możliwie wyczerpująco opisać, jakimi działaniami zostanie zapewniona </w:t>
      </w:r>
      <w:r w:rsidRPr="00546A6C">
        <w:lastRenderedPageBreak/>
        <w:t>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D037FC"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9" w:name="_Toc156500409"/>
      <w:r w:rsidRPr="00546A6C">
        <w:rPr>
          <w:rFonts w:cs="Arial"/>
        </w:rPr>
        <w:lastRenderedPageBreak/>
        <w:t>B.8. Inteligentne specjalizacje</w:t>
      </w:r>
      <w:bookmarkEnd w:id="229"/>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30" w:name="_Toc156500410"/>
      <w:r w:rsidRPr="00546A6C">
        <w:rPr>
          <w:rFonts w:cs="Arial"/>
        </w:rPr>
        <w:t>SEKCJA C. TRWAŁOŚĆ (MAX 10 000 ZNAKÓW)</w:t>
      </w:r>
      <w:bookmarkEnd w:id="230"/>
    </w:p>
    <w:p w14:paraId="20B84ECF" w14:textId="77777777" w:rsidR="0050448D" w:rsidRPr="00546A6C" w:rsidRDefault="0050448D" w:rsidP="00990C87">
      <w:pPr>
        <w:pStyle w:val="Nagwek3"/>
        <w:rPr>
          <w:rFonts w:cs="Arial"/>
        </w:rPr>
      </w:pPr>
      <w:bookmarkStart w:id="231" w:name="_Toc132700035"/>
      <w:bookmarkStart w:id="232" w:name="_Toc156500411"/>
      <w:r w:rsidRPr="00546A6C">
        <w:rPr>
          <w:rFonts w:cs="Arial"/>
        </w:rPr>
        <w:t>C.1. ZAŁOŻENIA DOT. UTRZYMANIA CELÓW I TRWAŁOŚCI, ODPŁATNE ŚWIADCZENIE USŁUG</w:t>
      </w:r>
      <w:bookmarkEnd w:id="231"/>
      <w:bookmarkEnd w:id="232"/>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lastRenderedPageBreak/>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 xml:space="preserve">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w:t>
      </w:r>
      <w:r w:rsidRPr="00546A6C">
        <w:lastRenderedPageBreak/>
        <w:t>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3" w:name="_Toc132268563"/>
      <w:bookmarkStart w:id="234" w:name="_Toc132269281"/>
      <w:bookmarkStart w:id="235" w:name="_Toc132700036"/>
      <w:bookmarkStart w:id="236" w:name="_Toc156500412"/>
      <w:r w:rsidRPr="00546A6C">
        <w:rPr>
          <w:rFonts w:cs="Arial"/>
        </w:rPr>
        <w:t>C.2. OKRES TRWAŁOŚCI</w:t>
      </w:r>
      <w:bookmarkEnd w:id="233"/>
      <w:bookmarkEnd w:id="234"/>
      <w:bookmarkEnd w:id="235"/>
      <w:bookmarkEnd w:id="236"/>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7" w:name="_Toc156500413"/>
      <w:r w:rsidRPr="00546A6C">
        <w:rPr>
          <w:rFonts w:cs="Arial"/>
        </w:rPr>
        <w:t>SEKCJA D. DIAGNOZA ORAZ POTENCJAŁ DO REALIZACJI</w:t>
      </w:r>
      <w:bookmarkEnd w:id="237"/>
    </w:p>
    <w:p w14:paraId="73E13AC8" w14:textId="77777777" w:rsidR="0050448D" w:rsidRPr="00546A6C" w:rsidRDefault="0050448D" w:rsidP="00990C87">
      <w:pPr>
        <w:pStyle w:val="Nagwek3"/>
        <w:rPr>
          <w:rFonts w:cs="Arial"/>
        </w:rPr>
      </w:pPr>
      <w:bookmarkStart w:id="238" w:name="_Toc132700038"/>
      <w:bookmarkStart w:id="239" w:name="_Toc156500414"/>
      <w:r w:rsidRPr="00546A6C">
        <w:rPr>
          <w:rFonts w:cs="Arial"/>
        </w:rPr>
        <w:t>D.1. ANALIZA POTRZEB I STAN AKTUALNY ORAZ CELE PROJEKTU (MAX 10 000 ZNAKÓW)</w:t>
      </w:r>
      <w:bookmarkEnd w:id="238"/>
      <w:bookmarkEnd w:id="239"/>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40" w:name="_Toc132268565"/>
      <w:bookmarkStart w:id="241"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lastRenderedPageBreak/>
        <w:t>STAN AKTUALNY I ANALIZA POTRZEB</w:t>
      </w:r>
      <w:bookmarkEnd w:id="240"/>
      <w:bookmarkEnd w:id="241"/>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2" w:name="_Toc132268566"/>
      <w:bookmarkStart w:id="243" w:name="_Toc132269284"/>
      <w:r w:rsidRPr="00546A6C">
        <w:rPr>
          <w:rFonts w:ascii="Arial" w:hAnsi="Arial" w:cs="Arial"/>
          <w:color w:val="1F3864" w:themeColor="accent1" w:themeShade="80"/>
        </w:rPr>
        <w:t>CELE</w:t>
      </w:r>
      <w:bookmarkEnd w:id="242"/>
      <w:bookmarkEnd w:id="243"/>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4" w:name="_Toc132268567"/>
      <w:bookmarkStart w:id="245"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4"/>
      <w:bookmarkEnd w:id="245"/>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lastRenderedPageBreak/>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6" w:name="_Toc132700039"/>
      <w:bookmarkStart w:id="247" w:name="_Toc156500415"/>
      <w:r w:rsidRPr="00546A6C">
        <w:rPr>
          <w:rFonts w:cs="Arial"/>
        </w:rPr>
        <w:t>D.2. POTENCJAŁ DO REALIZACJI PROJEKTU</w:t>
      </w:r>
      <w:bookmarkEnd w:id="246"/>
      <w:bookmarkEnd w:id="247"/>
    </w:p>
    <w:p w14:paraId="1F5B93B0" w14:textId="77777777" w:rsidR="0050448D" w:rsidRPr="00546A6C" w:rsidRDefault="0050448D" w:rsidP="0050448D">
      <w:pPr>
        <w:pStyle w:val="Nagwek4"/>
        <w:rPr>
          <w:rFonts w:ascii="Arial" w:hAnsi="Arial" w:cs="Arial"/>
        </w:rPr>
      </w:pPr>
      <w:bookmarkStart w:id="248" w:name="_Toc132268568"/>
      <w:bookmarkStart w:id="249" w:name="_Toc132269286"/>
      <w:bookmarkStart w:id="250" w:name="_Toc132700040"/>
      <w:bookmarkStart w:id="251" w:name="_Toc156500416"/>
      <w:r w:rsidRPr="00546A6C">
        <w:rPr>
          <w:rFonts w:ascii="Arial" w:hAnsi="Arial" w:cs="Arial"/>
        </w:rPr>
        <w:t>D.2.1 Potencjał Wnioskodawcy</w:t>
      </w:r>
      <w:bookmarkEnd w:id="248"/>
      <w:bookmarkEnd w:id="249"/>
      <w:bookmarkEnd w:id="250"/>
      <w:bookmarkEnd w:id="251"/>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w:t>
      </w:r>
      <w:r w:rsidRPr="00546A6C">
        <w:rPr>
          <w:rFonts w:ascii="Arial" w:eastAsia="Calibri" w:hAnsi="Arial" w:cs="Arial"/>
        </w:rPr>
        <w:lastRenderedPageBreak/>
        <w:t>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2" w:name="_Toc132700041"/>
    </w:p>
    <w:p w14:paraId="7BC29EB9" w14:textId="2E6D84E0" w:rsidR="0050448D" w:rsidRPr="00546A6C" w:rsidRDefault="0050448D" w:rsidP="00990C87">
      <w:pPr>
        <w:pStyle w:val="Nagwek3"/>
        <w:rPr>
          <w:rFonts w:cs="Arial"/>
        </w:rPr>
      </w:pPr>
      <w:bookmarkStart w:id="253" w:name="_Toc156500417"/>
      <w:r w:rsidRPr="00546A6C">
        <w:rPr>
          <w:rFonts w:cs="Arial"/>
        </w:rPr>
        <w:t>D.3 DECYZJE/ZEZWOLENIA/UZGODNIENIA/OPINIE NIEZBĘDNE DO REALIZACJI PROJEKTU, CZYNNOŚCI PODJĘTE DOT. ZAMÓWIEŃ W PROJEKCIE</w:t>
      </w:r>
      <w:bookmarkEnd w:id="252"/>
      <w:bookmarkEnd w:id="253"/>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4" w:name="_Toc132268569"/>
      <w:bookmarkStart w:id="255" w:name="_Toc132269287"/>
      <w:r w:rsidRPr="00546A6C">
        <w:rPr>
          <w:rFonts w:ascii="Arial" w:hAnsi="Arial" w:cs="Arial"/>
          <w:color w:val="2F5496" w:themeColor="accent1" w:themeShade="BF"/>
        </w:rPr>
        <w:t xml:space="preserve">Inwestycję będziesz realizował w oparciu o dokumentację techniczną - w zależności od specyfiki Twojego projektu dysponować możesz m.in. projektem budowlanym, dokumentacją techniczną lub programem </w:t>
      </w:r>
      <w:proofErr w:type="spellStart"/>
      <w:r w:rsidRPr="00546A6C">
        <w:rPr>
          <w:rFonts w:ascii="Arial" w:hAnsi="Arial" w:cs="Arial"/>
          <w:color w:val="2F5496" w:themeColor="accent1" w:themeShade="BF"/>
        </w:rPr>
        <w:t>funkcjonalno</w:t>
      </w:r>
      <w:proofErr w:type="spellEnd"/>
      <w:r w:rsidRPr="00546A6C">
        <w:rPr>
          <w:rFonts w:ascii="Arial" w:hAnsi="Arial" w:cs="Arial"/>
          <w:color w:val="2F5496" w:themeColor="accent1" w:themeShade="BF"/>
        </w:rPr>
        <w:t xml:space="preserve"> - użytkowym (jeżeli będziesz realizował inwestycję w formule „zaprojektuj i wybuduj”).</w:t>
      </w:r>
      <w:bookmarkEnd w:id="254"/>
      <w:bookmarkEnd w:id="255"/>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6" w:name="_Toc132268570"/>
      <w:bookmarkStart w:id="257"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6"/>
      <w:bookmarkEnd w:id="257"/>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8" w:name="_Toc132268571"/>
      <w:bookmarkStart w:id="259"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8"/>
      <w:bookmarkEnd w:id="259"/>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0" w:name="_Toc132268572"/>
      <w:bookmarkStart w:id="261"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60"/>
      <w:bookmarkEnd w:id="261"/>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 xml:space="preserve">Jeżeli dokument znajduje się w rejestrach publicznych, podaj jego numery, tak by umożliwić sprawną identyfikację osobom oceniającym. Możesz podać też link do miejsca w Internecie, gdzie odnajdziemy dany dokument. Jeżeli dokument nie </w:t>
      </w:r>
      <w:r w:rsidRPr="00546A6C">
        <w:rPr>
          <w:rStyle w:val="normaltextrun"/>
          <w:rFonts w:ascii="Arial" w:hAnsi="Arial" w:cs="Arial"/>
        </w:rPr>
        <w:lastRenderedPageBreak/>
        <w:t>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2" w:name="_Toc156500418"/>
      <w:r w:rsidRPr="00546A6C">
        <w:rPr>
          <w:rFonts w:cs="Arial"/>
        </w:rPr>
        <w:t>SEKCJA E. ZAKRES RZECZOWO-FINANSOWY PROJEKTU</w:t>
      </w:r>
      <w:bookmarkEnd w:id="262"/>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3" w:name="_Toc132700043"/>
      <w:bookmarkStart w:id="264" w:name="_Toc156500419"/>
      <w:r w:rsidRPr="00546A6C">
        <w:rPr>
          <w:rFonts w:cs="Arial"/>
        </w:rPr>
        <w:t>E.1. ZADANIA W PROJEKCIE</w:t>
      </w:r>
      <w:bookmarkEnd w:id="263"/>
      <w:bookmarkEnd w:id="264"/>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5" w:name="_Toc132268574"/>
      <w:bookmarkStart w:id="266"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5"/>
      <w:bookmarkEnd w:id="266"/>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7" w:name="_Toc132268575"/>
      <w:bookmarkStart w:id="268" w:name="_Toc132269293"/>
      <w:bookmarkStart w:id="269"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70" w:name="_Toc156500420"/>
      <w:r w:rsidRPr="00546A6C">
        <w:rPr>
          <w:rStyle w:val="Nagwek7Znak"/>
          <w:rFonts w:ascii="Arial" w:hAnsi="Arial" w:cs="Arial"/>
        </w:rPr>
        <w:lastRenderedPageBreak/>
        <w:t>E.1.1 Zadania w projekcie (zakres rzeczowy)</w:t>
      </w:r>
      <w:bookmarkEnd w:id="267"/>
      <w:bookmarkEnd w:id="268"/>
      <w:bookmarkEnd w:id="269"/>
      <w:bookmarkEnd w:id="270"/>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proofErr w:type="spellStart"/>
      <w:r w:rsidRPr="00546A6C">
        <w:rPr>
          <w:rFonts w:ascii="Arial" w:hAnsi="Arial" w:cs="Arial"/>
          <w:sz w:val="24"/>
          <w:szCs w:val="24"/>
        </w:rPr>
        <w:t>eżeli</w:t>
      </w:r>
      <w:proofErr w:type="spellEnd"/>
      <w:r w:rsidRPr="00546A6C">
        <w:rPr>
          <w:rFonts w:ascii="Arial" w:hAnsi="Arial" w:cs="Arial"/>
          <w:sz w:val="24"/>
          <w:szCs w:val="24"/>
        </w:rPr>
        <w:t xml:space="preserve">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1" w:name="_Toc132268576"/>
      <w:bookmarkStart w:id="272" w:name="_Toc132269294"/>
      <w:r w:rsidRPr="00546A6C">
        <w:rPr>
          <w:rFonts w:ascii="Arial" w:hAnsi="Arial" w:cs="Arial"/>
          <w:color w:val="2F5496" w:themeColor="accent1" w:themeShade="BF"/>
        </w:rPr>
        <w:t>Data rozpoczęcia nie może być wcześniejsza niż 01.01.2021 r.</w:t>
      </w:r>
      <w:bookmarkEnd w:id="271"/>
      <w:bookmarkEnd w:id="272"/>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3" w:name="_Toc132268577"/>
      <w:bookmarkStart w:id="274" w:name="_Toc132269295"/>
      <w:r w:rsidRPr="00546A6C">
        <w:rPr>
          <w:rFonts w:ascii="Arial" w:hAnsi="Arial" w:cs="Arial"/>
          <w:color w:val="2F5496" w:themeColor="accent1" w:themeShade="BF"/>
        </w:rPr>
        <w:t>Data zakończenia nie może być późniejsza niż 31.12.2029 r.</w:t>
      </w:r>
      <w:bookmarkEnd w:id="273"/>
      <w:bookmarkEnd w:id="274"/>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5" w:name="_Toc132268578"/>
      <w:bookmarkStart w:id="276"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5"/>
      <w:bookmarkEnd w:id="276"/>
    </w:p>
    <w:p w14:paraId="2966B718" w14:textId="77777777" w:rsidR="0050448D" w:rsidRPr="00546A6C" w:rsidRDefault="0050448D" w:rsidP="0050448D">
      <w:pPr>
        <w:pStyle w:val="numerowanie"/>
        <w:rPr>
          <w:rFonts w:ascii="Arial" w:hAnsi="Arial" w:cs="Arial"/>
        </w:rPr>
      </w:pPr>
      <w:r w:rsidRPr="00546A6C">
        <w:rPr>
          <w:rFonts w:ascii="Arial" w:hAnsi="Arial" w:cs="Arial"/>
          <w:b/>
          <w:bCs/>
        </w:rPr>
        <w:lastRenderedPageBreak/>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7" w:name="_Toc132268579"/>
      <w:bookmarkStart w:id="278" w:name="_Toc132269297"/>
      <w:bookmarkStart w:id="279" w:name="_Toc132700045"/>
      <w:bookmarkStart w:id="280" w:name="_Toc156500421"/>
      <w:r w:rsidRPr="00546A6C">
        <w:rPr>
          <w:rFonts w:ascii="Arial" w:hAnsi="Arial" w:cs="Arial"/>
        </w:rPr>
        <w:t>E.1.2 Zadania w projekcie – koszty pośrednie</w:t>
      </w:r>
      <w:bookmarkEnd w:id="277"/>
      <w:bookmarkEnd w:id="278"/>
      <w:bookmarkEnd w:id="279"/>
      <w:bookmarkEnd w:id="280"/>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1" w:name="_Toc132268581"/>
      <w:bookmarkStart w:id="282" w:name="_Toc132269299"/>
      <w:r w:rsidRPr="00546A6C">
        <w:rPr>
          <w:rFonts w:ascii="Arial" w:hAnsi="Arial" w:cs="Arial"/>
          <w:color w:val="1F3864" w:themeColor="accent1" w:themeShade="80"/>
        </w:rPr>
        <w:t>OPIS I UZASADNIENIE ZADANIA</w:t>
      </w:r>
      <w:bookmarkEnd w:id="281"/>
      <w:bookmarkEnd w:id="282"/>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3" w:name="_Toc132700046"/>
      <w:bookmarkStart w:id="284" w:name="_Toc156500422"/>
      <w:r w:rsidRPr="00546A6C">
        <w:rPr>
          <w:rFonts w:cs="Arial"/>
        </w:rPr>
        <w:t>E.2. PLANOWANA DATA ROZPOCZĘCIA/ZAKOŃCZENIA REALIZACJI PROJEKTU</w:t>
      </w:r>
      <w:bookmarkEnd w:id="283"/>
      <w:bookmarkEnd w:id="284"/>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lastRenderedPageBreak/>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5" w:name="_Toc132700047"/>
      <w:bookmarkStart w:id="286" w:name="_Toc156500423"/>
      <w:r w:rsidRPr="00546A6C">
        <w:rPr>
          <w:rFonts w:cs="Arial"/>
        </w:rPr>
        <w:t>E.3. BUDŻET PROJEKTU</w:t>
      </w:r>
      <w:bookmarkEnd w:id="285"/>
      <w:bookmarkEnd w:id="286"/>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7" w:name="_Toc132268582"/>
      <w:bookmarkStart w:id="288"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7"/>
      <w:bookmarkEnd w:id="288"/>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9" w:name="_Toc132268583"/>
      <w:bookmarkStart w:id="290"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9"/>
      <w:bookmarkEnd w:id="290"/>
    </w:p>
    <w:p w14:paraId="7FF532E5" w14:textId="77777777" w:rsidR="0050448D" w:rsidRPr="00546A6C" w:rsidRDefault="0050448D" w:rsidP="0050448D">
      <w:pPr>
        <w:pStyle w:val="Nagwek4"/>
        <w:rPr>
          <w:rFonts w:ascii="Arial" w:hAnsi="Arial" w:cs="Arial"/>
        </w:rPr>
      </w:pPr>
      <w:bookmarkStart w:id="291" w:name="_Toc132268584"/>
      <w:bookmarkStart w:id="292" w:name="_Toc132269302"/>
      <w:bookmarkStart w:id="293" w:name="_Toc132700048"/>
      <w:bookmarkStart w:id="294" w:name="_Toc156500424"/>
      <w:r w:rsidRPr="00546A6C">
        <w:rPr>
          <w:rFonts w:ascii="Arial" w:hAnsi="Arial" w:cs="Arial"/>
        </w:rPr>
        <w:t>E.3.1 Wydatki dla zadania</w:t>
      </w:r>
      <w:bookmarkEnd w:id="291"/>
      <w:bookmarkEnd w:id="292"/>
      <w:bookmarkEnd w:id="293"/>
      <w:bookmarkEnd w:id="294"/>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5" w:name="_Toc132268585"/>
      <w:bookmarkStart w:id="296" w:name="_Toc132269303"/>
      <w:r w:rsidRPr="00546A6C">
        <w:rPr>
          <w:rFonts w:ascii="Arial" w:hAnsi="Arial" w:cs="Arial"/>
          <w:color w:val="2F5496" w:themeColor="accent1" w:themeShade="BF"/>
        </w:rPr>
        <w:t xml:space="preserve">Zasady kwalifikowalności wydatków zarówno ogólnych, jak i specyficznych znajdziesz w Przewodniku dla Beneficjentów. Jeżeli Twój projekt objęty będzie pomocą publiczną lub pomocą de </w:t>
      </w:r>
      <w:proofErr w:type="spellStart"/>
      <w:r w:rsidRPr="00546A6C">
        <w:rPr>
          <w:rFonts w:ascii="Arial" w:hAnsi="Arial" w:cs="Arial"/>
          <w:color w:val="2F5496" w:themeColor="accent1" w:themeShade="BF"/>
        </w:rPr>
        <w:t>minimis</w:t>
      </w:r>
      <w:proofErr w:type="spellEnd"/>
      <w:r w:rsidRPr="00546A6C">
        <w:rPr>
          <w:rFonts w:ascii="Arial" w:hAnsi="Arial" w:cs="Arial"/>
          <w:color w:val="2F5496" w:themeColor="accent1" w:themeShade="BF"/>
        </w:rPr>
        <w:t>, analizując kwalifikowalność swoich kosztów koniecznie uwzględnij przepisy pomocowe.</w:t>
      </w:r>
      <w:bookmarkEnd w:id="295"/>
      <w:bookmarkEnd w:id="296"/>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lastRenderedPageBreak/>
        <w:t>Dla każdego wydatku wskaż:</w:t>
      </w:r>
    </w:p>
    <w:p w14:paraId="1670673A" w14:textId="77777777" w:rsidR="0050448D" w:rsidRPr="00546A6C" w:rsidRDefault="0050448D" w:rsidP="0050448D">
      <w:pPr>
        <w:rPr>
          <w:rFonts w:ascii="Arial" w:hAnsi="Arial" w:cs="Arial"/>
          <w:color w:val="000000"/>
        </w:rPr>
      </w:pPr>
      <w:bookmarkStart w:id="297" w:name="_Toc132268586"/>
      <w:bookmarkStart w:id="298" w:name="_Toc132269304"/>
      <w:r w:rsidRPr="00546A6C">
        <w:rPr>
          <w:rFonts w:ascii="Arial" w:hAnsi="Arial" w:cs="Arial"/>
        </w:rPr>
        <w:t>Nazwę kosztu</w:t>
      </w:r>
      <w:bookmarkEnd w:id="297"/>
      <w:bookmarkEnd w:id="298"/>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9" w:name="_Toc132268587"/>
      <w:bookmarkStart w:id="300" w:name="_Toc132269305"/>
      <w:r w:rsidRPr="00546A6C">
        <w:rPr>
          <w:rFonts w:ascii="Arial" w:hAnsi="Arial" w:cs="Arial"/>
          <w:color w:val="2F5496" w:themeColor="accent1" w:themeShade="BF"/>
        </w:rPr>
        <w:t xml:space="preserve">Jeżeli Twój projekt jest inwestycją grantową to dla wydatków związanych z formułą grantową należy wskazać kategorię: Wsparcie finansowe udzielone </w:t>
      </w:r>
      <w:proofErr w:type="spellStart"/>
      <w:r w:rsidRPr="00546A6C">
        <w:rPr>
          <w:rFonts w:ascii="Arial" w:hAnsi="Arial" w:cs="Arial"/>
          <w:color w:val="2F5496" w:themeColor="accent1" w:themeShade="BF"/>
        </w:rPr>
        <w:t>grantobiorcom</w:t>
      </w:r>
      <w:proofErr w:type="spellEnd"/>
      <w:r w:rsidRPr="00546A6C">
        <w:rPr>
          <w:rFonts w:ascii="Arial" w:hAnsi="Arial" w:cs="Arial"/>
          <w:color w:val="2F5496" w:themeColor="accent1" w:themeShade="BF"/>
        </w:rPr>
        <w:t xml:space="preserve"> i uczestnikom projektu.</w:t>
      </w:r>
      <w:bookmarkEnd w:id="299"/>
      <w:bookmarkEnd w:id="300"/>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w:t>
      </w:r>
      <w:proofErr w:type="spellStart"/>
      <w:r w:rsidRPr="00546A6C">
        <w:rPr>
          <w:rFonts w:ascii="Arial" w:eastAsia="Calibri" w:hAnsi="Arial" w:cs="Arial"/>
        </w:rPr>
        <w:t>grantobiorcom</w:t>
      </w:r>
      <w:proofErr w:type="spellEnd"/>
      <w:r w:rsidRPr="00546A6C">
        <w:rPr>
          <w:rFonts w:ascii="Arial" w:eastAsia="Calibri" w:hAnsi="Arial" w:cs="Arial"/>
        </w:rPr>
        <w:t xml:space="preserve"> i uczestnikom projektu, należy przypisać do wydatków w ramach zadań Beneficjenta projektu grantowego, jako podmiotu odpowiedzialnego za zawieranie umów z </w:t>
      </w:r>
      <w:proofErr w:type="spellStart"/>
      <w:r w:rsidRPr="00546A6C">
        <w:rPr>
          <w:rFonts w:ascii="Arial" w:eastAsia="Calibri" w:hAnsi="Arial" w:cs="Arial"/>
        </w:rPr>
        <w:t>grantobiorcami</w:t>
      </w:r>
      <w:proofErr w:type="spellEnd"/>
      <w:r w:rsidRPr="00546A6C">
        <w:rPr>
          <w:rFonts w:ascii="Arial" w:eastAsia="Calibri" w:hAnsi="Arial" w:cs="Arial"/>
        </w:rPr>
        <w:t>.</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w:t>
      </w:r>
      <w:proofErr w:type="spellStart"/>
      <w:r w:rsidR="0050448D" w:rsidRPr="00546A6C">
        <w:rPr>
          <w:rFonts w:ascii="Arial" w:hAnsi="Arial" w:cs="Arial"/>
        </w:rPr>
        <w:t>minimis</w:t>
      </w:r>
      <w:proofErr w:type="spellEnd"/>
      <w:r w:rsidR="0050448D" w:rsidRPr="00546A6C">
        <w:rPr>
          <w:rFonts w:ascii="Arial" w:hAnsi="Arial" w:cs="Arial"/>
        </w:rPr>
        <w:t>, wskaż odpowiedni do rodzaju pomocy w rubryce limit. Analogicznie postąpisz, gdy w ramach swojego projektu przewidziałeś wydatki limitowane np.: wydatki na Cross-</w:t>
      </w:r>
      <w:proofErr w:type="spellStart"/>
      <w:r w:rsidR="0050448D" w:rsidRPr="00546A6C">
        <w:rPr>
          <w:rFonts w:ascii="Arial" w:hAnsi="Arial" w:cs="Arial"/>
        </w:rPr>
        <w:t>financing</w:t>
      </w:r>
      <w:proofErr w:type="spellEnd"/>
      <w:r w:rsidR="2C304528" w:rsidRPr="00546A6C">
        <w:rPr>
          <w:rFonts w:ascii="Arial" w:hAnsi="Arial" w:cs="Arial"/>
        </w:rPr>
        <w:t>,</w:t>
      </w:r>
      <w:r w:rsidR="0050448D" w:rsidRPr="00546A6C">
        <w:rPr>
          <w:rFonts w:ascii="Arial" w:hAnsi="Arial" w:cs="Arial"/>
        </w:rPr>
        <w:t xml:space="preserve"> wydatki poniesione na zakup nieruchomości. Oznacz je przy pomocy </w:t>
      </w:r>
      <w:proofErr w:type="spellStart"/>
      <w:r w:rsidR="0050448D" w:rsidRPr="00546A6C">
        <w:rPr>
          <w:rFonts w:ascii="Arial" w:hAnsi="Arial" w:cs="Arial"/>
        </w:rPr>
        <w:t>checkbox</w:t>
      </w:r>
      <w:proofErr w:type="spellEnd"/>
      <w:r w:rsidR="0050448D" w:rsidRPr="00546A6C">
        <w:rPr>
          <w:rFonts w:ascii="Arial" w:hAnsi="Arial" w:cs="Arial"/>
        </w:rPr>
        <w:t xml:space="preserve">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1" w:name="_Toc132268588"/>
      <w:bookmarkStart w:id="302"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1"/>
      <w:bookmarkEnd w:id="302"/>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lastRenderedPageBreak/>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77777777" w:rsidR="0050448D" w:rsidRPr="00546A6C" w:rsidRDefault="0050448D" w:rsidP="0050448D">
      <w:pPr>
        <w:spacing w:after="240"/>
        <w:contextualSpacing w:val="0"/>
        <w:rPr>
          <w:rFonts w:ascii="Arial" w:hAnsi="Arial" w:cs="Aria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0AA53C7F" w14:textId="77777777" w:rsidR="0050448D" w:rsidRPr="00546A6C" w:rsidRDefault="0050448D" w:rsidP="0050448D">
      <w:pPr>
        <w:rPr>
          <w:rFonts w:ascii="Arial" w:hAnsi="Arial" w:cs="Arial"/>
        </w:rPr>
      </w:pPr>
      <w:r w:rsidRPr="00546A6C">
        <w:rPr>
          <w:rFonts w:ascii="Arial" w:hAnsi="Arial" w:cs="Arial"/>
          <w:b/>
          <w:bCs/>
        </w:rPr>
        <w:t xml:space="preserve">Pomoc publiczna i/lub pomoc de </w:t>
      </w:r>
      <w:proofErr w:type="spellStart"/>
      <w:r w:rsidRPr="00546A6C">
        <w:rPr>
          <w:rFonts w:ascii="Arial" w:hAnsi="Arial" w:cs="Arial"/>
          <w:b/>
          <w:bCs/>
        </w:rPr>
        <w:t>minimis</w:t>
      </w:r>
      <w:proofErr w:type="spellEnd"/>
      <w:r w:rsidRPr="00546A6C">
        <w:rPr>
          <w:rFonts w:ascii="Arial" w:hAnsi="Arial" w:cs="Arial"/>
        </w:rPr>
        <w:t xml:space="preserve"> – jeżeli wydatek objęty jest pomocą publiczną lub pomocą de </w:t>
      </w:r>
      <w:proofErr w:type="spellStart"/>
      <w:r w:rsidRPr="00546A6C">
        <w:rPr>
          <w:rFonts w:ascii="Arial" w:hAnsi="Arial" w:cs="Arial"/>
        </w:rPr>
        <w:t>minimis</w:t>
      </w:r>
      <w:proofErr w:type="spellEnd"/>
      <w:r w:rsidRPr="00546A6C">
        <w:rPr>
          <w:rFonts w:ascii="Arial" w:hAnsi="Arial" w:cs="Arial"/>
        </w:rPr>
        <w:t xml:space="preserve">, wybierz właściwy rodzaj pomocy publicznej lub pomocy de </w:t>
      </w:r>
      <w:proofErr w:type="spellStart"/>
      <w:r w:rsidRPr="00546A6C">
        <w:rPr>
          <w:rFonts w:ascii="Arial" w:hAnsi="Arial" w:cs="Arial"/>
        </w:rPr>
        <w:t>minimis</w:t>
      </w:r>
      <w:proofErr w:type="spellEnd"/>
      <w:r w:rsidRPr="00546A6C">
        <w:rPr>
          <w:rFonts w:ascii="Arial" w:hAnsi="Arial" w:cs="Arial"/>
        </w:rPr>
        <w:t>.</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3" w:name="_Toc132268589"/>
      <w:bookmarkStart w:id="304" w:name="_Toc132269307"/>
      <w:r w:rsidRPr="00546A6C">
        <w:rPr>
          <w:rFonts w:ascii="Arial" w:hAnsi="Arial" w:cs="Arial"/>
          <w:color w:val="2F5496" w:themeColor="accent1" w:themeShade="BF"/>
        </w:rPr>
        <w:t>Zachowaj przejrzystość wydatków w ramach danego rodzaju pomocy.</w:t>
      </w:r>
      <w:bookmarkEnd w:id="303"/>
      <w:bookmarkEnd w:id="304"/>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Beneficjent pomocy publicznej / pomocy de </w:t>
      </w:r>
      <w:proofErr w:type="spellStart"/>
      <w:r w:rsidRPr="00546A6C">
        <w:rPr>
          <w:rFonts w:ascii="Arial" w:hAnsi="Arial" w:cs="Arial"/>
          <w:b/>
          <w:bCs/>
        </w:rPr>
        <w:t>minimis</w:t>
      </w:r>
      <w:proofErr w:type="spellEnd"/>
      <w:r w:rsidRPr="00546A6C">
        <w:rPr>
          <w:rFonts w:ascii="Arial" w:hAnsi="Arial" w:cs="Arial"/>
        </w:rPr>
        <w:t xml:space="preserve"> – wskaż, który spośród podmiotów wymienionych w polu A.4.3 wniosku będzie beneficjentem pomocy / pomocy de </w:t>
      </w:r>
      <w:proofErr w:type="spellStart"/>
      <w:r w:rsidRPr="00546A6C">
        <w:rPr>
          <w:rFonts w:ascii="Arial" w:hAnsi="Arial" w:cs="Arial"/>
        </w:rPr>
        <w:t>minimis</w:t>
      </w:r>
      <w:proofErr w:type="spellEnd"/>
      <w:r w:rsidRPr="00546A6C">
        <w:rPr>
          <w:rFonts w:ascii="Arial" w:hAnsi="Arial" w:cs="Arial"/>
        </w:rPr>
        <w:t>,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lastRenderedPageBreak/>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77777777" w:rsidR="0050448D" w:rsidRPr="00546A6C"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7C681A31" w14:textId="77777777" w:rsidR="0050448D" w:rsidRPr="00546A6C" w:rsidRDefault="0050448D" w:rsidP="0050448D">
      <w:pPr>
        <w:pStyle w:val="Akapitzlist1"/>
        <w:tabs>
          <w:tab w:val="left" w:pos="0"/>
        </w:tabs>
        <w:spacing w:after="120"/>
        <w:ind w:left="0"/>
        <w:rPr>
          <w:rFonts w:ascii="Arial" w:hAnsi="Arial" w:cs="Arial"/>
          <w:sz w:val="24"/>
          <w:szCs w:val="24"/>
        </w:rPr>
      </w:pPr>
      <w:bookmarkStart w:id="305" w:name="_Toc132268590"/>
      <w:bookmarkStart w:id="306" w:name="_Toc132269308"/>
      <w:r w:rsidRPr="00546A6C">
        <w:rPr>
          <w:rStyle w:val="Nagwek8Znak"/>
          <w:rFonts w:ascii="Arial" w:hAnsi="Arial" w:cs="Arial"/>
        </w:rPr>
        <w:t>W przypadku udzielania pomocy publicznej, wartość dofinansowania jest uzależniona od intensywności danego rodzaju pomocy publicznej</w:t>
      </w:r>
      <w:bookmarkEnd w:id="305"/>
      <w:bookmarkEnd w:id="306"/>
      <w:r w:rsidRPr="00546A6C">
        <w:rPr>
          <w:rFonts w:ascii="Arial" w:hAnsi="Arial" w:cs="Arial"/>
          <w:sz w:val="24"/>
          <w:szCs w:val="24"/>
        </w:rPr>
        <w:t>.</w:t>
      </w:r>
    </w:p>
    <w:p w14:paraId="40C1C090" w14:textId="7777777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 xml:space="preserve">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w:t>
      </w:r>
      <w:r w:rsidRPr="004C0A6A">
        <w:rPr>
          <w:rStyle w:val="normaltextrun"/>
          <w:rFonts w:ascii="Arial" w:hAnsi="Arial" w:cs="Arial"/>
          <w:color w:val="000000"/>
        </w:rPr>
        <w:lastRenderedPageBreak/>
        <w:t>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7" w:name="_Toc132268591"/>
      <w:bookmarkStart w:id="308" w:name="_Toc132269309"/>
      <w:bookmarkStart w:id="309" w:name="_Toc132700049"/>
      <w:bookmarkStart w:id="310" w:name="_Toc156500425"/>
      <w:r w:rsidRPr="00546A6C">
        <w:rPr>
          <w:rFonts w:ascii="Arial" w:hAnsi="Arial" w:cs="Arial"/>
        </w:rPr>
        <w:t>E.3.2 stawki ryczałtowe - koszty pośrednie</w:t>
      </w:r>
      <w:bookmarkEnd w:id="307"/>
      <w:bookmarkEnd w:id="308"/>
      <w:bookmarkEnd w:id="309"/>
      <w:bookmarkEnd w:id="310"/>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 xml:space="preserve">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w:t>
      </w:r>
      <w:proofErr w:type="spellStart"/>
      <w:r w:rsidRPr="00546A6C">
        <w:rPr>
          <w:rFonts w:ascii="Arial" w:hAnsi="Arial" w:cs="Arial"/>
          <w:bCs/>
        </w:rPr>
        <w:t>minimis</w:t>
      </w:r>
      <w:proofErr w:type="spellEnd"/>
      <w:r w:rsidRPr="00546A6C">
        <w:rPr>
          <w:rFonts w:ascii="Arial" w:hAnsi="Arial" w:cs="Arial"/>
          <w:bCs/>
        </w:rPr>
        <w:t>.</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Jeżeli Twój dostępny limit pomocy de </w:t>
      </w:r>
      <w:proofErr w:type="spellStart"/>
      <w:r w:rsidRPr="00546A6C">
        <w:rPr>
          <w:rFonts w:ascii="Arial" w:hAnsi="Arial" w:cs="Arial"/>
          <w:color w:val="2F5496" w:themeColor="accent1" w:themeShade="BF"/>
        </w:rPr>
        <w:t>minimis</w:t>
      </w:r>
      <w:proofErr w:type="spellEnd"/>
      <w:r w:rsidRPr="00546A6C">
        <w:rPr>
          <w:rFonts w:ascii="Arial" w:hAnsi="Arial" w:cs="Arial"/>
          <w:color w:val="2F5496" w:themeColor="accent1" w:themeShade="BF"/>
        </w:rPr>
        <w:t xml:space="preserve">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 xml:space="preserve">Ta sama zasada obowiązuje, jeśli obejmiesz projekt pomocą de </w:t>
      </w:r>
      <w:proofErr w:type="spellStart"/>
      <w:r w:rsidRPr="00546A6C">
        <w:rPr>
          <w:rStyle w:val="Pogrubienie"/>
          <w:rFonts w:ascii="Arial" w:hAnsi="Arial" w:cs="Arial"/>
        </w:rPr>
        <w:t>minimis</w:t>
      </w:r>
      <w:proofErr w:type="spellEnd"/>
      <w:r w:rsidRPr="00546A6C">
        <w:rPr>
          <w:rStyle w:val="Pogrubienie"/>
          <w:rFonts w:ascii="Arial" w:hAnsi="Arial" w:cs="Arial"/>
        </w:rPr>
        <w:t>.</w:t>
      </w:r>
    </w:p>
    <w:p w14:paraId="6E9EA592" w14:textId="28C4350F" w:rsidR="0050448D" w:rsidRDefault="0050448D" w:rsidP="00E23B40">
      <w:pPr>
        <w:rPr>
          <w:rFonts w:ascii="Arial" w:hAnsi="Arial" w:cs="Arial"/>
        </w:rPr>
      </w:pPr>
      <w:r w:rsidRPr="00546A6C">
        <w:rPr>
          <w:rFonts w:ascii="Arial" w:hAnsi="Arial" w:cs="Arial"/>
        </w:rPr>
        <w:t xml:space="preserve">Z listy rozwijanej wybierz podstawę prawną dotyczącą pomocy de </w:t>
      </w:r>
      <w:proofErr w:type="spellStart"/>
      <w:r w:rsidRPr="00546A6C">
        <w:rPr>
          <w:rFonts w:ascii="Arial" w:hAnsi="Arial" w:cs="Arial"/>
        </w:rPr>
        <w:t>minimis</w:t>
      </w:r>
      <w:proofErr w:type="spellEnd"/>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 xml:space="preserve">W polu Beneficjent pomocy wskaż, który spośród podmiotów wymienionych w polu A.4.3 wniosku będzie beneficjentem pomocy de </w:t>
      </w:r>
      <w:proofErr w:type="spellStart"/>
      <w:r w:rsidRPr="00114E1A">
        <w:rPr>
          <w:rFonts w:ascii="Arial" w:hAnsi="Arial" w:cs="Arial"/>
          <w:sz w:val="24"/>
          <w:szCs w:val="20"/>
        </w:rPr>
        <w:t>minimis</w:t>
      </w:r>
      <w:proofErr w:type="spellEnd"/>
      <w:r w:rsidRPr="00114E1A">
        <w:rPr>
          <w:rFonts w:ascii="Arial" w:hAnsi="Arial" w:cs="Arial"/>
          <w:sz w:val="24"/>
          <w:szCs w:val="20"/>
        </w:rPr>
        <w:t>,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lastRenderedPageBreak/>
        <w:t xml:space="preserve">W przypadku, gdy podmiotem ubiegającym się o dofinansowanie jest jednostka samorządu terytorialnego (np. Gmina, Miasto, Powiat), jako beneficjenta pomocy de </w:t>
      </w:r>
      <w:proofErr w:type="spellStart"/>
      <w:r w:rsidRPr="00114E1A">
        <w:rPr>
          <w:rFonts w:ascii="Arial" w:hAnsi="Arial" w:cs="Arial"/>
          <w:sz w:val="24"/>
          <w:szCs w:val="20"/>
        </w:rPr>
        <w:t>minimis</w:t>
      </w:r>
      <w:proofErr w:type="spellEnd"/>
      <w:r w:rsidRPr="00114E1A">
        <w:rPr>
          <w:rFonts w:ascii="Arial" w:hAnsi="Arial" w:cs="Arial"/>
          <w:sz w:val="24"/>
          <w:szCs w:val="20"/>
        </w:rPr>
        <w:t xml:space="preserve"> wskaż Urząd odpowiednio Gminy/Miasta/Powiatu.</w:t>
      </w:r>
    </w:p>
    <w:p w14:paraId="5742CAF9" w14:textId="77777777" w:rsidR="0050448D" w:rsidRPr="00546A6C" w:rsidRDefault="0050448D" w:rsidP="00990C87">
      <w:pPr>
        <w:pStyle w:val="Nagwek3"/>
        <w:rPr>
          <w:rFonts w:cs="Arial"/>
        </w:rPr>
      </w:pPr>
      <w:bookmarkStart w:id="311" w:name="_Toc132700050"/>
      <w:bookmarkStart w:id="312" w:name="_Toc156500426"/>
      <w:r w:rsidRPr="00546A6C">
        <w:rPr>
          <w:rFonts w:cs="Arial"/>
        </w:rPr>
        <w:t>E.4. PODSUMOWANIE PROJEKTU</w:t>
      </w:r>
      <w:bookmarkEnd w:id="311"/>
      <w:bookmarkEnd w:id="312"/>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3" w:name="_Toc132268592"/>
      <w:bookmarkStart w:id="314" w:name="_Toc132269310"/>
      <w:bookmarkStart w:id="315" w:name="_Toc132700051"/>
      <w:r w:rsidRPr="00546A6C">
        <w:rPr>
          <w:rStyle w:val="Nagwek7Znak"/>
          <w:rFonts w:ascii="Arial" w:hAnsi="Arial" w:cs="Arial"/>
        </w:rPr>
        <w:t>E.4.1 Podsumowanie zadań - ogólne podsumowanie kosztów projektu.</w:t>
      </w:r>
      <w:bookmarkEnd w:id="313"/>
      <w:bookmarkEnd w:id="314"/>
      <w:bookmarkEnd w:id="315"/>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w:t>
      </w:r>
      <w:proofErr w:type="spellStart"/>
      <w:r w:rsidRPr="00546A6C">
        <w:rPr>
          <w:rFonts w:ascii="Arial" w:hAnsi="Arial" w:cs="Arial"/>
        </w:rPr>
        <w:t>minimis</w:t>
      </w:r>
      <w:proofErr w:type="spellEnd"/>
      <w:r w:rsidRPr="00546A6C">
        <w:rPr>
          <w:rFonts w:ascii="Arial" w:hAnsi="Arial" w:cs="Arial"/>
        </w:rPr>
        <w:t xml:space="preserve">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 xml:space="preserve">E.4.7. Pomoc publiczna / de </w:t>
      </w:r>
      <w:proofErr w:type="spellStart"/>
      <w:r w:rsidRPr="00546A6C">
        <w:rPr>
          <w:rFonts w:ascii="Arial" w:hAnsi="Arial" w:cs="Arial"/>
        </w:rPr>
        <w:t>minimis</w:t>
      </w:r>
      <w:proofErr w:type="spellEnd"/>
      <w:r w:rsidRPr="00546A6C">
        <w:rPr>
          <w:rFonts w:ascii="Arial" w:hAnsi="Arial" w:cs="Arial"/>
        </w:rPr>
        <w:t xml:space="preserve"> wg podmiotów.</w:t>
      </w:r>
    </w:p>
    <w:p w14:paraId="5FD82221" w14:textId="77777777" w:rsidR="0050448D" w:rsidRPr="00546A6C" w:rsidRDefault="0050448D" w:rsidP="0050448D">
      <w:pPr>
        <w:pStyle w:val="Nagwek2"/>
        <w:rPr>
          <w:rFonts w:cs="Arial"/>
        </w:rPr>
      </w:pPr>
      <w:bookmarkStart w:id="316" w:name="_Toc422824251"/>
      <w:bookmarkStart w:id="317" w:name="_Toc422824491"/>
      <w:bookmarkStart w:id="318" w:name="_Toc422824619"/>
      <w:bookmarkStart w:id="319" w:name="_Toc422824857"/>
      <w:bookmarkStart w:id="320" w:name="_Toc422824951"/>
      <w:bookmarkStart w:id="321" w:name="_Toc422825042"/>
      <w:bookmarkStart w:id="322" w:name="_Toc422824252"/>
      <w:bookmarkStart w:id="323" w:name="_Toc422824492"/>
      <w:bookmarkStart w:id="324" w:name="_Toc422824620"/>
      <w:bookmarkStart w:id="325" w:name="_Toc422824858"/>
      <w:bookmarkStart w:id="326" w:name="_Toc422824952"/>
      <w:bookmarkStart w:id="327" w:name="_Toc422825043"/>
      <w:bookmarkStart w:id="328" w:name="_Toc422824253"/>
      <w:bookmarkStart w:id="329" w:name="_Toc422824493"/>
      <w:bookmarkStart w:id="330" w:name="_Toc422824621"/>
      <w:bookmarkStart w:id="331" w:name="_Toc422824859"/>
      <w:bookmarkStart w:id="332" w:name="_Toc422824953"/>
      <w:bookmarkStart w:id="333" w:name="_Toc422825044"/>
      <w:bookmarkStart w:id="334" w:name="_Toc15650042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546A6C">
        <w:rPr>
          <w:rFonts w:cs="Arial"/>
        </w:rPr>
        <w:t>SEKCJA F. MONTAŻ FINANSOWY</w:t>
      </w:r>
      <w:bookmarkEnd w:id="334"/>
    </w:p>
    <w:p w14:paraId="01A23FFB" w14:textId="77777777" w:rsidR="0050448D" w:rsidRPr="00546A6C" w:rsidRDefault="0050448D" w:rsidP="00990C87">
      <w:pPr>
        <w:pStyle w:val="Nagwek3"/>
        <w:rPr>
          <w:rFonts w:cs="Arial"/>
        </w:rPr>
      </w:pPr>
      <w:bookmarkStart w:id="335" w:name="_Toc132700053"/>
      <w:bookmarkStart w:id="336" w:name="_Toc156500428"/>
      <w:r w:rsidRPr="00546A6C">
        <w:rPr>
          <w:rFonts w:cs="Arial"/>
        </w:rPr>
        <w:t>F.1. ŹRÓDŁA FINANSOWANIA WYDATKÓW</w:t>
      </w:r>
      <w:bookmarkEnd w:id="335"/>
      <w:bookmarkEnd w:id="336"/>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7" w:name="_Toc132268594"/>
      <w:bookmarkStart w:id="338"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7"/>
      <w:bookmarkEnd w:id="338"/>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t>
      </w:r>
      <w:r w:rsidRPr="00546A6C">
        <w:rPr>
          <w:rFonts w:ascii="Arial" w:hAnsi="Arial" w:cs="Arial"/>
        </w:rPr>
        <w:lastRenderedPageBreak/>
        <w:t>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9" w:name="_Toc132268595"/>
      <w:bookmarkStart w:id="340" w:name="_Toc132269313"/>
      <w:r w:rsidRPr="00546A6C">
        <w:rPr>
          <w:rFonts w:ascii="Arial" w:hAnsi="Arial" w:cs="Arial"/>
          <w:color w:val="1F3864" w:themeColor="accent1" w:themeShade="80"/>
          <w:sz w:val="24"/>
          <w:szCs w:val="24"/>
        </w:rPr>
        <w:t>Pole 2 „Razem wkład własny – suma wartości”</w:t>
      </w:r>
      <w:bookmarkEnd w:id="339"/>
      <w:bookmarkEnd w:id="340"/>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lastRenderedPageBreak/>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p>
    <w:p w14:paraId="16A96B18" w14:textId="164EC836"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Pr>
          <w:rStyle w:val="Odwoanieprzypisudolnego"/>
          <w:rFonts w:ascii="Arial" w:eastAsia="Times New Roman" w:hAnsi="Arial"/>
          <w:lang w:eastAsia="pl-PL"/>
        </w:rPr>
        <w:footnoteReference w:id="11"/>
      </w:r>
    </w:p>
    <w:p w14:paraId="7C7E2AAB" w14:textId="7A185D0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lastRenderedPageBreak/>
        <w:t>umowa kredytowa</w:t>
      </w:r>
      <w:r>
        <w:rPr>
          <w:rStyle w:val="Odwoanieprzypisudolnego"/>
          <w:rFonts w:ascii="Arial" w:eastAsia="Times New Roman" w:hAnsi="Arial"/>
          <w:lang w:eastAsia="pl-PL"/>
        </w:rPr>
        <w:footnoteReference w:id="12"/>
      </w:r>
    </w:p>
    <w:p w14:paraId="0F37CFBF"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p>
    <w:p w14:paraId="6B297BF8"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WPF lub uchwała budżetowa podjęta przez organ pełniący nadzór, kontrolę lub współpracujący z wnioskodawcą,</w:t>
      </w:r>
    </w:p>
    <w:p w14:paraId="3185D207" w14:textId="221618C4"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uchwała właściwego organu</w:t>
      </w:r>
      <w:ins w:id="341" w:author="Dańszczyk Daniel" w:date="2025-09-09T16:43:00Z">
        <w:r w:rsidR="005039AF">
          <w:rPr>
            <w:rFonts w:ascii="Arial" w:eastAsia="Times New Roman" w:hAnsi="Arial" w:cs="Arial"/>
            <w:lang w:eastAsia="pl-PL"/>
          </w:rPr>
          <w:t xml:space="preserve"> </w:t>
        </w:r>
        <w:r w:rsidR="005039AF" w:rsidRPr="005039AF">
          <w:rPr>
            <w:rFonts w:ascii="Arial" w:eastAsia="Times New Roman" w:hAnsi="Arial" w:cs="Arial"/>
            <w:lang w:eastAsia="pl-PL"/>
          </w:rPr>
          <w:t>(nie dotyczy organu jednoosobowego) wraz z podpisanym przez wnioskodawcę oświadczeniem określającym zadanie, na które przeznaczone są środki finansowe (oświadczenie będzie wymagane w przypadku braku wskazania zadania w uchwale)</w:t>
        </w:r>
      </w:ins>
      <w:del w:id="342" w:author="Dańszczyk Daniel" w:date="2025-09-09T16:43:00Z">
        <w:r w:rsidRPr="007D6793" w:rsidDel="005039AF">
          <w:rPr>
            <w:rFonts w:ascii="Arial" w:eastAsia="Times New Roman" w:hAnsi="Arial" w:cs="Arial"/>
            <w:lang w:eastAsia="pl-PL"/>
          </w:rPr>
          <w:delText>,</w:delText>
        </w:r>
        <w:r w:rsidR="00844796" w:rsidDel="005039AF">
          <w:rPr>
            <w:rFonts w:ascii="Arial" w:eastAsia="Times New Roman" w:hAnsi="Arial" w:cs="Arial"/>
            <w:lang w:eastAsia="pl-PL"/>
          </w:rPr>
          <w:delText xml:space="preserve"> </w:delText>
        </w:r>
        <w:r w:rsidRPr="007D6793" w:rsidDel="005039AF">
          <w:rPr>
            <w:rFonts w:ascii="Arial" w:eastAsia="Times New Roman" w:hAnsi="Arial" w:cs="Arial"/>
            <w:lang w:eastAsia="pl-PL"/>
          </w:rPr>
          <w:delText>w przypadku organu jednoosobowego należy złożyć oświadczenie określające zadanie na które przeznaczone są środki finansowe</w:delText>
        </w:r>
      </w:del>
      <w:r w:rsidRPr="007D6793">
        <w:rPr>
          <w:rFonts w:ascii="Arial" w:eastAsia="Times New Roman" w:hAnsi="Arial" w:cs="Arial"/>
          <w:lang w:eastAsia="pl-PL"/>
        </w:rPr>
        <w:t>,</w:t>
      </w:r>
    </w:p>
    <w:p w14:paraId="75D736F9" w14:textId="7777777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zawarta umowa ppp (dla projektów hybrydowych)</w:t>
      </w:r>
    </w:p>
    <w:p w14:paraId="193A6563" w14:textId="2783B7B1" w:rsidR="00653EA0" w:rsidRPr="00BF4C48" w:rsidRDefault="00B851B9" w:rsidP="00BF4C48">
      <w:pPr>
        <w:pStyle w:val="numerowanie"/>
        <w:numPr>
          <w:ilvl w:val="0"/>
          <w:numId w:val="0"/>
        </w:numPr>
        <w:rPr>
          <w:rFonts w:ascii="Arial" w:eastAsia="Times New Roman" w:hAnsi="Arial" w:cs="Arial"/>
          <w:lang w:eastAsia="pl-PL"/>
        </w:rPr>
      </w:pPr>
      <w:ins w:id="343" w:author="Dańszczyk Daniel" w:date="2025-09-09T16:46:00Z">
        <w:r w:rsidRPr="00B851B9">
          <w:rPr>
            <w:rFonts w:ascii="Arial" w:eastAsia="Times New Roman" w:hAnsi="Arial" w:cs="Arial"/>
            <w:lang w:eastAsia="pl-PL"/>
          </w:rPr>
          <w:t>Konieczność przedstawienia dokumentów potwierdzających posiadanie środków na zabezpieczenie wkładu własnego nie dotyczy wnioskodawcy będącego jednostką samorządu terytorialnego lub Górnośląsko-Zagłębiowską Metropolią.</w:t>
        </w:r>
      </w:ins>
      <w:del w:id="344" w:author="Dańszczyk Daniel" w:date="2025-09-09T16:46:00Z">
        <w:r w:rsidR="00653EA0" w:rsidRPr="00BF4C48" w:rsidDel="00B851B9">
          <w:rPr>
            <w:rFonts w:ascii="Arial" w:eastAsia="Times New Roman" w:hAnsi="Arial" w:cs="Arial"/>
            <w:lang w:eastAsia="pl-PL"/>
          </w:rPr>
          <w:delText>Konieczność przedstawienia dokumentów potwierdzających posiadanie środków na zabezpieczanie wkładu własnego nie dotyczy jednostek samorządu terytorialnego i Górnośląsko-Zagłębiowskiej Metropolii.</w:delText>
        </w:r>
      </w:del>
      <w:r w:rsidR="00653EA0" w:rsidRPr="00BF4C48">
        <w:rPr>
          <w:rFonts w:ascii="Arial" w:eastAsia="Times New Roman" w:hAnsi="Arial" w:cs="Arial"/>
          <w:lang w:eastAsia="pl-PL"/>
        </w:rPr>
        <w:t> </w:t>
      </w:r>
    </w:p>
    <w:p w14:paraId="705057A9" w14:textId="2891B72F" w:rsidR="00653EA0" w:rsidRPr="00BF4C48" w:rsidRDefault="004F6065" w:rsidP="00BF4C48">
      <w:pPr>
        <w:pStyle w:val="numerowanie"/>
        <w:numPr>
          <w:ilvl w:val="0"/>
          <w:numId w:val="0"/>
        </w:numPr>
        <w:rPr>
          <w:rFonts w:ascii="Arial" w:eastAsia="Times New Roman" w:hAnsi="Arial" w:cs="Arial"/>
          <w:lang w:eastAsia="pl-PL"/>
        </w:rPr>
      </w:pPr>
      <w:ins w:id="345" w:author="Dańszczyk Daniel" w:date="2025-09-09T16:47:00Z">
        <w:r w:rsidRPr="004F6065">
          <w:rPr>
            <w:rFonts w:ascii="Arial" w:eastAsia="Times New Roman" w:hAnsi="Arial" w:cs="Arial"/>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ins>
      <w:del w:id="346" w:author="Dańszczyk Daniel" w:date="2025-09-09T16:47:00Z">
        <w:r w:rsidR="00653EA0" w:rsidRPr="00BF4C48" w:rsidDel="004F6065">
          <w:rPr>
            <w:rFonts w:ascii="Arial" w:eastAsia="Times New Roman" w:hAnsi="Arial" w:cs="Arial"/>
            <w:lang w:eastAsia="pl-PL"/>
          </w:rPr>
          <w:delTex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w:delText>
        </w:r>
      </w:del>
      <w:r w:rsidR="00653EA0" w:rsidRPr="00BF4C48">
        <w:rPr>
          <w:rFonts w:ascii="Arial" w:eastAsia="Times New Roman" w:hAnsi="Arial" w:cs="Arial"/>
          <w:lang w:eastAsia="pl-PL"/>
        </w:rPr>
        <w:t>  </w:t>
      </w:r>
    </w:p>
    <w:p w14:paraId="553FE049"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7" w:name="_Toc132268596"/>
      <w:bookmarkStart w:id="348" w:name="_Toc132269314"/>
      <w:r w:rsidRPr="00546A6C">
        <w:rPr>
          <w:rFonts w:ascii="Arial" w:hAnsi="Arial" w:cs="Arial"/>
          <w:color w:val="2F5496" w:themeColor="accent1" w:themeShade="BF"/>
        </w:rPr>
        <w:t xml:space="preserve">O źródle pochodzenia wkładu własnego (prywatny lub publiczny) decyduje status beneficjenta/partnera, który go wnosi. Jeżeli beneficjentem jest podmiot prywatny (np.: </w:t>
      </w:r>
      <w:r w:rsidRPr="00546A6C">
        <w:rPr>
          <w:rFonts w:ascii="Arial" w:hAnsi="Arial" w:cs="Arial"/>
          <w:color w:val="2F5496" w:themeColor="accent1" w:themeShade="BF"/>
        </w:rPr>
        <w:lastRenderedPageBreak/>
        <w:t>podmiot prowadzący działalność NZOZ), wkład własny przez niego wnoszony jest wkładem prywatnym.</w:t>
      </w:r>
      <w:bookmarkEnd w:id="347"/>
      <w:bookmarkEnd w:id="348"/>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9" w:name="_Toc132268597"/>
      <w:bookmarkStart w:id="350"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9"/>
      <w:bookmarkEnd w:id="350"/>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1" w:name="_Toc132268598"/>
      <w:bookmarkStart w:id="352"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51"/>
      <w:bookmarkEnd w:id="352"/>
    </w:p>
    <w:p w14:paraId="5F7EA67C" w14:textId="70A0613D" w:rsidR="0050448D" w:rsidRPr="00546A6C" w:rsidRDefault="0050448D" w:rsidP="00990C87">
      <w:pPr>
        <w:pStyle w:val="Nagwek3"/>
        <w:rPr>
          <w:rFonts w:eastAsiaTheme="minorEastAsia" w:cs="Arial"/>
        </w:rPr>
      </w:pPr>
      <w:bookmarkStart w:id="353" w:name="_Toc132700054"/>
      <w:bookmarkStart w:id="354" w:name="_Toc156500429"/>
      <w:r w:rsidRPr="00546A6C">
        <w:rPr>
          <w:rFonts w:cs="Arial"/>
        </w:rPr>
        <w:t xml:space="preserve">F.2. </w:t>
      </w:r>
      <w:r w:rsidR="0097344C" w:rsidRPr="00546A6C">
        <w:rPr>
          <w:rFonts w:cs="Arial"/>
        </w:rPr>
        <w:t>DOFINANSOWANIE W PODZIALE NA ŹRÓDŁA</w:t>
      </w:r>
      <w:bookmarkEnd w:id="353"/>
      <w:bookmarkEnd w:id="354"/>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55" w:name="_Toc156500430"/>
      <w:r w:rsidRPr="00546A6C">
        <w:rPr>
          <w:rFonts w:cs="Arial"/>
        </w:rPr>
        <w:t>SEKCJA G. MIERZALNE WSKAŹNIKI PROJEKTU</w:t>
      </w:r>
      <w:bookmarkEnd w:id="355"/>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6" w:name="_Toc132268601"/>
      <w:bookmarkStart w:id="357" w:name="_Toc132269318"/>
      <w:bookmarkStart w:id="358" w:name="_Toc132700056"/>
      <w:bookmarkStart w:id="359" w:name="_Toc156500431"/>
      <w:r w:rsidRPr="00546A6C">
        <w:rPr>
          <w:rFonts w:cs="Arial"/>
        </w:rPr>
        <w:t>G.1. WSKAŹNIKI PRODUKTU</w:t>
      </w:r>
      <w:bookmarkEnd w:id="356"/>
      <w:bookmarkEnd w:id="357"/>
      <w:bookmarkEnd w:id="358"/>
      <w:bookmarkEnd w:id="359"/>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w:t>
      </w:r>
      <w:proofErr w:type="spellStart"/>
      <w:r w:rsidRPr="00546A6C">
        <w:rPr>
          <w:rStyle w:val="normaltextrun"/>
          <w:rFonts w:ascii="Arial" w:hAnsi="Arial" w:cs="Arial"/>
          <w:color w:val="171717"/>
        </w:rPr>
        <w:t>checkbox</w:t>
      </w:r>
      <w:proofErr w:type="spellEnd"/>
      <w:r w:rsidRPr="00546A6C">
        <w:rPr>
          <w:rStyle w:val="normaltextrun"/>
          <w:rFonts w:ascii="Arial" w:hAnsi="Arial" w:cs="Arial"/>
          <w:color w:val="171717"/>
        </w:rPr>
        <w:t xml:space="preserve">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lastRenderedPageBreak/>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0" w:name="_Toc132268602"/>
      <w:bookmarkStart w:id="361"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60"/>
      <w:bookmarkEnd w:id="361"/>
    </w:p>
    <w:p w14:paraId="5577CB70" w14:textId="77777777" w:rsidR="0050448D" w:rsidRPr="00546A6C" w:rsidRDefault="0050448D" w:rsidP="00990C87">
      <w:pPr>
        <w:pStyle w:val="Nagwek3"/>
        <w:rPr>
          <w:rFonts w:cs="Arial"/>
        </w:rPr>
      </w:pPr>
      <w:bookmarkStart w:id="362" w:name="_Toc132211042"/>
      <w:bookmarkStart w:id="363" w:name="_Toc132268603"/>
      <w:bookmarkStart w:id="364" w:name="_Toc132700057"/>
      <w:bookmarkStart w:id="365" w:name="_Toc156500432"/>
      <w:r w:rsidRPr="00546A6C">
        <w:rPr>
          <w:rFonts w:cs="Arial"/>
        </w:rPr>
        <w:t>G.2. WSKAŹNIKI REZULTATU</w:t>
      </w:r>
      <w:bookmarkEnd w:id="362"/>
      <w:bookmarkEnd w:id="363"/>
      <w:bookmarkEnd w:id="364"/>
      <w:bookmarkEnd w:id="365"/>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w:t>
      </w:r>
      <w:proofErr w:type="spellStart"/>
      <w:r w:rsidRPr="00546A6C">
        <w:rPr>
          <w:rStyle w:val="normaltextrun"/>
          <w:rFonts w:ascii="Arial" w:hAnsi="Arial" w:cs="Arial"/>
          <w:color w:val="171717"/>
        </w:rPr>
        <w:t>checkbox</w:t>
      </w:r>
      <w:proofErr w:type="spellEnd"/>
      <w:r w:rsidRPr="00546A6C">
        <w:rPr>
          <w:rStyle w:val="normaltextrun"/>
          <w:rFonts w:ascii="Arial" w:hAnsi="Arial" w:cs="Arial"/>
          <w:color w:val="171717"/>
        </w:rPr>
        <w:t xml:space="preserve">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lastRenderedPageBreak/>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6" w:name="_Toc156500433"/>
      <w:r w:rsidRPr="00546A6C">
        <w:rPr>
          <w:rFonts w:cs="Arial"/>
        </w:rPr>
        <w:t>SEKCJA H. Załączniki do wniosku</w:t>
      </w:r>
      <w:bookmarkEnd w:id="366"/>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lastRenderedPageBreak/>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7" w:name="_Toc132268605"/>
      <w:bookmarkStart w:id="368"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7"/>
      <w:bookmarkEnd w:id="368"/>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w:t>
      </w:r>
      <w:proofErr w:type="spellStart"/>
      <w:r w:rsidRPr="00546A6C">
        <w:rPr>
          <w:rFonts w:ascii="Arial" w:hAnsi="Arial" w:cs="Arial"/>
        </w:rPr>
        <w:t>funkcjonalno</w:t>
      </w:r>
      <w:proofErr w:type="spellEnd"/>
      <w:r w:rsidRPr="00546A6C">
        <w:rPr>
          <w:rFonts w:ascii="Arial" w:hAnsi="Arial" w:cs="Arial"/>
        </w:rPr>
        <w:t xml:space="preserve"> - użytkowym - jeżeli będziesz realizował inwestycję w formule „zaprojektuj i wybuduj”. Jeżeli regulamin wyboru projektów nie stanowi inaczej, </w:t>
      </w:r>
      <w:r w:rsidRPr="00546A6C">
        <w:rPr>
          <w:rFonts w:ascii="Arial" w:hAnsi="Arial" w:cs="Arial"/>
          <w:b/>
        </w:rPr>
        <w:t xml:space="preserve">dla </w:t>
      </w:r>
      <w:r w:rsidRPr="00546A6C">
        <w:rPr>
          <w:rFonts w:ascii="Arial" w:hAnsi="Arial" w:cs="Arial"/>
          <w:b/>
        </w:rPr>
        <w:lastRenderedPageBreak/>
        <w:t xml:space="preserve">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9" w:name="_Toc132268606"/>
      <w:bookmarkStart w:id="370" w:name="_Toc132269322"/>
      <w:bookmarkStart w:id="371" w:name="_Toc132700059"/>
      <w:bookmarkStart w:id="372" w:name="_Toc156500434"/>
      <w:r w:rsidRPr="00546A6C">
        <w:rPr>
          <w:rFonts w:cs="Arial"/>
          <w:lang w:eastAsia="pl-PL"/>
        </w:rPr>
        <w:t>ZAŁĄCZNIKI OGÓLNE</w:t>
      </w:r>
      <w:bookmarkEnd w:id="369"/>
      <w:bookmarkEnd w:id="370"/>
      <w:bookmarkEnd w:id="371"/>
      <w:bookmarkEnd w:id="372"/>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 xml:space="preserve">Analiza zgodności projektu z zasadami pomocy publicznej i/lub pomocy de </w:t>
      </w:r>
      <w:proofErr w:type="spellStart"/>
      <w:r w:rsidRPr="00546A6C">
        <w:rPr>
          <w:rFonts w:eastAsia="Times New Roman"/>
          <w:b/>
          <w:bCs/>
          <w:lang w:eastAsia="pl-PL"/>
        </w:rPr>
        <w:t>minimis</w:t>
      </w:r>
      <w:proofErr w:type="spellEnd"/>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w:t>
      </w:r>
      <w:proofErr w:type="spellStart"/>
      <w:r w:rsidRPr="00546A6C">
        <w:rPr>
          <w:rFonts w:eastAsia="Times New Roman"/>
          <w:b/>
          <w:lang w:eastAsia="pl-PL"/>
        </w:rPr>
        <w:t>minimis</w:t>
      </w:r>
      <w:proofErr w:type="spellEnd"/>
      <w:r w:rsidRPr="00546A6C">
        <w:rPr>
          <w:rFonts w:eastAsia="Times New Roman"/>
          <w:b/>
          <w:lang w:eastAsia="pl-PL"/>
        </w:rPr>
        <w:t xml:space="preserve"> </w:t>
      </w:r>
    </w:p>
    <w:p w14:paraId="0E014E5E" w14:textId="22F58464"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de </w:t>
      </w:r>
      <w:proofErr w:type="spellStart"/>
      <w:r w:rsidR="0050448D" w:rsidRPr="00546A6C">
        <w:rPr>
          <w:rFonts w:eastAsia="Times New Roman"/>
          <w:lang w:eastAsia="pl-PL"/>
        </w:rPr>
        <w:t>minimis</w:t>
      </w:r>
      <w:proofErr w:type="spellEnd"/>
      <w:r w:rsidR="0050448D" w:rsidRPr="00546A6C">
        <w:rPr>
          <w:rFonts w:eastAsia="Times New Roman"/>
          <w:lang w:eastAsia="pl-PL"/>
        </w:rPr>
        <w:t xml:space="preserve">. </w:t>
      </w:r>
      <w:r w:rsidR="00A81B56" w:rsidRPr="00A81B56">
        <w:rPr>
          <w:rFonts w:eastAsia="Times New Roman"/>
          <w:lang w:eastAsia="pl-PL"/>
        </w:rPr>
        <w:t xml:space="preserve">Złóż formularz odrębnie dla każdego beneficjenta pomocy de </w:t>
      </w:r>
      <w:proofErr w:type="spellStart"/>
      <w:r w:rsidR="00A81B56" w:rsidRPr="00A81B56">
        <w:rPr>
          <w:rFonts w:eastAsia="Times New Roman"/>
          <w:lang w:eastAsia="pl-PL"/>
        </w:rPr>
        <w:t>minimis</w:t>
      </w:r>
      <w:proofErr w:type="spellEnd"/>
      <w:r w:rsidR="00A81B56" w:rsidRPr="00A81B56">
        <w:rPr>
          <w:rFonts w:eastAsia="Times New Roman"/>
          <w:lang w:eastAsia="pl-PL"/>
        </w:rPr>
        <w:t xml:space="preserve"> występującego w projekcie.</w:t>
      </w:r>
      <w:r w:rsidR="009C0F31">
        <w:rPr>
          <w:rFonts w:eastAsia="Times New Roman"/>
          <w:lang w:eastAsia="pl-PL"/>
        </w:rPr>
        <w:t xml:space="preserve"> </w:t>
      </w:r>
      <w:r w:rsidR="0050448D" w:rsidRPr="00546A6C">
        <w:rPr>
          <w:rFonts w:eastAsia="Times New Roman"/>
          <w:lang w:eastAsia="pl-PL"/>
        </w:rPr>
        <w:t xml:space="preserve">Wzór formularza stanowi załącznik do </w:t>
      </w:r>
      <w:bookmarkStart w:id="373" w:name="_Hlk132887907"/>
      <w:r w:rsidR="0086476F" w:rsidRPr="0086476F">
        <w:rPr>
          <w:rFonts w:eastAsia="Times New Roman"/>
          <w:lang w:eastAsia="pl-PL"/>
        </w:rPr>
        <w:t xml:space="preserve">instrukcji wypełnienia </w:t>
      </w:r>
      <w:r w:rsidR="0086476F" w:rsidRPr="0086476F">
        <w:rPr>
          <w:rFonts w:eastAsia="Times New Roman"/>
          <w:lang w:eastAsia="pl-PL"/>
        </w:rPr>
        <w:lastRenderedPageBreak/>
        <w:t xml:space="preserve">wniosku. Jeśli na stronie  </w:t>
      </w:r>
      <w:hyperlink r:id="rId21" w:history="1">
        <w:r w:rsidR="0086476F" w:rsidRPr="00546A6C">
          <w:rPr>
            <w:rStyle w:val="Hipercze"/>
            <w:rFonts w:eastAsia="Times New Roman" w:cs="Arial"/>
            <w:u w:val="none"/>
            <w:lang w:eastAsia="pl-PL"/>
          </w:rPr>
          <w:t xml:space="preserve">Wzory formularzy pomocy de </w:t>
        </w:r>
        <w:proofErr w:type="spellStart"/>
        <w:r w:rsidR="0086476F" w:rsidRPr="00546A6C">
          <w:rPr>
            <w:rStyle w:val="Hipercze"/>
            <w:rFonts w:eastAsia="Times New Roman" w:cs="Arial"/>
            <w:u w:val="none"/>
            <w:lang w:eastAsia="pl-PL"/>
          </w:rPr>
          <w:t>minimis</w:t>
        </w:r>
        <w:proofErr w:type="spellEnd"/>
      </w:hyperlink>
      <w:r w:rsidR="0086476F" w:rsidRPr="00546A6C">
        <w:rPr>
          <w:rFonts w:eastAsia="Times New Roman"/>
          <w:lang w:eastAsia="pl-PL"/>
        </w:rPr>
        <w:t xml:space="preserve"> </w:t>
      </w:r>
      <w:r w:rsidR="0086476F" w:rsidRPr="0086476F">
        <w:rPr>
          <w:rFonts w:eastAsia="Times New Roman"/>
          <w:lang w:eastAsia="pl-PL"/>
        </w:rPr>
        <w:t xml:space="preserve">dostępny będzie formularz do pomocy de </w:t>
      </w:r>
      <w:proofErr w:type="spellStart"/>
      <w:r w:rsidR="0086476F" w:rsidRPr="0086476F">
        <w:rPr>
          <w:rFonts w:eastAsia="Times New Roman"/>
          <w:lang w:eastAsia="pl-PL"/>
        </w:rPr>
        <w:t>minimis</w:t>
      </w:r>
      <w:proofErr w:type="spellEnd"/>
      <w:r w:rsidR="0086476F" w:rsidRPr="0086476F">
        <w:rPr>
          <w:rFonts w:eastAsia="Times New Roman"/>
          <w:lang w:eastAsia="pl-PL"/>
        </w:rPr>
        <w:t xml:space="preserve"> udzielanej na warunkach określonych w rozporządzeniu Komisji (UE) nr 2023/2831 z dnia 13 grudnia 2023 r. w sprawie stosowania art. 107 i 108 Traktatu o funkcjonowaniu Unii Europejskiej do pomocy de </w:t>
      </w:r>
      <w:proofErr w:type="spellStart"/>
      <w:r w:rsidR="0086476F" w:rsidRPr="0086476F">
        <w:rPr>
          <w:rFonts w:eastAsia="Times New Roman"/>
          <w:lang w:eastAsia="pl-PL"/>
        </w:rPr>
        <w:t>minimis</w:t>
      </w:r>
      <w:proofErr w:type="spellEnd"/>
      <w:r w:rsidR="0086476F" w:rsidRPr="0086476F">
        <w:rPr>
          <w:rFonts w:eastAsia="Times New Roman"/>
          <w:lang w:eastAsia="pl-PL"/>
        </w:rPr>
        <w:t xml:space="preserve"> (Dz. Urz. UE L z 15.12.2023 r.), który stanowi załącznik nr 1 do rozporządzenia Rady Ministrów zmieniające rozporządzenie w sprawie zakresu informacji przedstawianych przez podmiot ubiegający się o pomoc de </w:t>
      </w:r>
      <w:proofErr w:type="spellStart"/>
      <w:r w:rsidR="0086476F" w:rsidRPr="0086476F">
        <w:rPr>
          <w:rFonts w:eastAsia="Times New Roman"/>
          <w:lang w:eastAsia="pl-PL"/>
        </w:rPr>
        <w:t>minimis</w:t>
      </w:r>
      <w:proofErr w:type="spellEnd"/>
      <w:r w:rsidR="0086476F" w:rsidRPr="0086476F">
        <w:rPr>
          <w:rFonts w:eastAsia="Times New Roman"/>
          <w:lang w:eastAsia="pl-PL"/>
        </w:rPr>
        <w:t xml:space="preserve"> – zastosuj ten załącznik.</w:t>
      </w:r>
      <w:bookmarkEnd w:id="373"/>
      <w:r w:rsidR="0050448D" w:rsidRPr="00546A6C">
        <w:rPr>
          <w:rFonts w:eastAsia="Times New Roman"/>
          <w:lang w:eastAsia="pl-PL"/>
        </w:rPr>
        <w:t xml:space="preserve"> </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Zaświadczenie/oświadczenie dotyczące pomocy de </w:t>
      </w:r>
      <w:proofErr w:type="spellStart"/>
      <w:r w:rsidRPr="00546A6C">
        <w:rPr>
          <w:rFonts w:eastAsia="Times New Roman"/>
          <w:b/>
          <w:lang w:eastAsia="pl-PL"/>
        </w:rPr>
        <w:t>minimis</w:t>
      </w:r>
      <w:proofErr w:type="spellEnd"/>
      <w:r w:rsidRPr="00546A6C">
        <w:rPr>
          <w:rFonts w:eastAsia="Times New Roman"/>
          <w:b/>
          <w:lang w:eastAsia="pl-PL"/>
        </w:rPr>
        <w:t xml:space="preserve">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w:t>
      </w:r>
      <w:proofErr w:type="spellStart"/>
      <w:r w:rsidRPr="00546A6C">
        <w:rPr>
          <w:rFonts w:eastAsia="Times New Roman"/>
          <w:lang w:eastAsia="pl-PL"/>
        </w:rPr>
        <w:t>minimis</w:t>
      </w:r>
      <w:proofErr w:type="spellEnd"/>
      <w:r w:rsidRPr="00546A6C">
        <w:rPr>
          <w:rFonts w:eastAsia="Times New Roman"/>
          <w:lang w:eastAsia="pl-PL"/>
        </w:rPr>
        <w:t xml:space="preserve">. W celu weryfikacji czy beneficjent pomocy de </w:t>
      </w:r>
      <w:proofErr w:type="spellStart"/>
      <w:r w:rsidRPr="00546A6C">
        <w:rPr>
          <w:rFonts w:eastAsia="Times New Roman"/>
          <w:lang w:eastAsia="pl-PL"/>
        </w:rPr>
        <w:t>minimis</w:t>
      </w:r>
      <w:proofErr w:type="spellEnd"/>
      <w:r w:rsidRPr="00546A6C">
        <w:rPr>
          <w:rFonts w:eastAsia="Times New Roman"/>
          <w:lang w:eastAsia="pl-PL"/>
        </w:rPr>
        <w:t xml:space="preserve"> dysponuje limitem pomocy de </w:t>
      </w:r>
      <w:proofErr w:type="spellStart"/>
      <w:r w:rsidRPr="00546A6C">
        <w:rPr>
          <w:rFonts w:eastAsia="Times New Roman"/>
          <w:lang w:eastAsia="pl-PL"/>
        </w:rPr>
        <w:t>minimis</w:t>
      </w:r>
      <w:proofErr w:type="spellEnd"/>
      <w:r w:rsidRPr="00546A6C">
        <w:rPr>
          <w:rFonts w:eastAsia="Times New Roman"/>
          <w:lang w:eastAsia="pl-PL"/>
        </w:rPr>
        <w:t xml:space="preserve"> przypadającym na jedno przedsiębiorstwo do wniosku o dofinansowanie należy załączyć: wszystkie zaświadczenia o pomocy de </w:t>
      </w:r>
      <w:proofErr w:type="spellStart"/>
      <w:r w:rsidRPr="00546A6C">
        <w:rPr>
          <w:rFonts w:eastAsia="Times New Roman"/>
          <w:lang w:eastAsia="pl-PL"/>
        </w:rPr>
        <w:t>minimis</w:t>
      </w:r>
      <w:proofErr w:type="spellEnd"/>
      <w:r w:rsidRPr="00546A6C">
        <w:rPr>
          <w:rFonts w:eastAsia="Times New Roman"/>
          <w:lang w:eastAsia="pl-PL"/>
        </w:rPr>
        <w:t xml:space="preserve"> oraz pomocy de </w:t>
      </w:r>
      <w:proofErr w:type="spellStart"/>
      <w:r w:rsidRPr="00546A6C">
        <w:rPr>
          <w:rFonts w:eastAsia="Times New Roman"/>
          <w:lang w:eastAsia="pl-PL"/>
        </w:rPr>
        <w:t>minimis</w:t>
      </w:r>
      <w:proofErr w:type="spellEnd"/>
      <w:r w:rsidRPr="00546A6C">
        <w:rPr>
          <w:rFonts w:eastAsia="Times New Roman"/>
          <w:lang w:eastAsia="pl-PL"/>
        </w:rPr>
        <w:t xml:space="preserve"> w rolnictwie lub rybołówstwie, jakie </w:t>
      </w:r>
      <w:r w:rsidR="00AA49F6">
        <w:rPr>
          <w:rFonts w:eastAsia="Times New Roman"/>
          <w:lang w:eastAsia="pl-PL"/>
        </w:rPr>
        <w:t xml:space="preserve">beneficjent pomocy de </w:t>
      </w:r>
      <w:proofErr w:type="spellStart"/>
      <w:r w:rsidR="00AA49F6">
        <w:rPr>
          <w:rFonts w:eastAsia="Times New Roman"/>
          <w:lang w:eastAsia="pl-PL"/>
        </w:rPr>
        <w:t>minimis</w:t>
      </w:r>
      <w:proofErr w:type="spellEnd"/>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w:t>
      </w:r>
      <w:proofErr w:type="spellStart"/>
      <w:r w:rsidRPr="00546A6C">
        <w:rPr>
          <w:rFonts w:eastAsia="Times New Roman"/>
          <w:lang w:eastAsia="pl-PL"/>
        </w:rPr>
        <w:t>minimis</w:t>
      </w:r>
      <w:proofErr w:type="spellEnd"/>
      <w:r w:rsidRPr="00546A6C">
        <w:rPr>
          <w:rFonts w:eastAsia="Times New Roman"/>
          <w:lang w:eastAsia="pl-PL"/>
        </w:rPr>
        <w:t xml:space="preserve">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w:t>
      </w:r>
      <w:proofErr w:type="spellStart"/>
      <w:r w:rsidRPr="00546A6C">
        <w:rPr>
          <w:rFonts w:eastAsia="Times New Roman"/>
          <w:lang w:eastAsia="pl-PL"/>
        </w:rPr>
        <w:t>minimis</w:t>
      </w:r>
      <w:proofErr w:type="spellEnd"/>
      <w:r w:rsidRPr="00546A6C">
        <w:rPr>
          <w:rFonts w:eastAsia="Times New Roman"/>
          <w:lang w:eastAsia="pl-PL"/>
        </w:rPr>
        <w:t xml:space="preserve"> jest zobligowany do podania w Formularzu informacji przedstawianych przy ubieganiu się o pomoc de </w:t>
      </w:r>
      <w:proofErr w:type="spellStart"/>
      <w:r w:rsidRPr="00546A6C">
        <w:rPr>
          <w:rFonts w:eastAsia="Times New Roman"/>
          <w:lang w:eastAsia="pl-PL"/>
        </w:rPr>
        <w:t>minimis</w:t>
      </w:r>
      <w:proofErr w:type="spellEnd"/>
      <w:r w:rsidRPr="00546A6C">
        <w:rPr>
          <w:rFonts w:eastAsia="Times New Roman"/>
          <w:lang w:eastAsia="pl-PL"/>
        </w:rPr>
        <w:t xml:space="preserve"> (przedkładanego w ramach odrębnego załącznika), w części A pkt 9 o „łącznej wartości pomocy de </w:t>
      </w:r>
      <w:proofErr w:type="spellStart"/>
      <w:r w:rsidRPr="00546A6C">
        <w:rPr>
          <w:rFonts w:eastAsia="Times New Roman"/>
          <w:lang w:eastAsia="pl-PL"/>
        </w:rPr>
        <w:t>minimis</w:t>
      </w:r>
      <w:proofErr w:type="spellEnd"/>
      <w:r w:rsidRPr="00546A6C">
        <w:rPr>
          <w:rFonts w:eastAsia="Times New Roman"/>
          <w:lang w:eastAsia="pl-PL"/>
        </w:rPr>
        <w:t xml:space="preserve">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inną niż de </w:t>
      </w:r>
      <w:proofErr w:type="spellStart"/>
      <w:r w:rsidRPr="00546A6C">
        <w:rPr>
          <w:rFonts w:eastAsia="Times New Roman"/>
          <w:b/>
          <w:lang w:eastAsia="pl-PL"/>
        </w:rPr>
        <w:t>minimis</w:t>
      </w:r>
      <w:proofErr w:type="spellEnd"/>
      <w:r w:rsidRPr="00546A6C">
        <w:rPr>
          <w:rFonts w:eastAsia="Times New Roman"/>
          <w:lang w:eastAsia="pl-PL"/>
        </w:rPr>
        <w:t xml:space="preserve"> </w:t>
      </w:r>
    </w:p>
    <w:p w14:paraId="13ED9ED6" w14:textId="7DE721AC"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w:t>
      </w:r>
      <w:proofErr w:type="spellStart"/>
      <w:r w:rsidR="0050448D" w:rsidRPr="00546A6C">
        <w:rPr>
          <w:rFonts w:eastAsia="Times New Roman"/>
          <w:lang w:eastAsia="pl-PL"/>
        </w:rPr>
        <w:t>minimis</w:t>
      </w:r>
      <w:proofErr w:type="spellEnd"/>
      <w:r w:rsidR="0050448D" w:rsidRPr="00546A6C">
        <w:rPr>
          <w:rFonts w:eastAsia="Times New Roman"/>
          <w:lang w:eastAsia="pl-PL"/>
        </w:rPr>
        <w:t xml:space="preserve">.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 xml:space="preserve">Wzór formularza stanowi załącznik do Rozporządzenia Rady Ministrów z dnia 29 marca 2010 r. w sprawie zakresu informacji przedstawianych przez podmiot ubiegający się o pomoc inną niż pomoc de </w:t>
      </w:r>
      <w:proofErr w:type="spellStart"/>
      <w:r w:rsidR="0050448D" w:rsidRPr="00546A6C">
        <w:rPr>
          <w:rFonts w:eastAsia="Times New Roman"/>
          <w:lang w:eastAsia="pl-PL"/>
        </w:rPr>
        <w:t>minimis</w:t>
      </w:r>
      <w:proofErr w:type="spellEnd"/>
      <w:r w:rsidR="0050448D" w:rsidRPr="00546A6C">
        <w:rPr>
          <w:rFonts w:eastAsia="Times New Roman"/>
          <w:lang w:eastAsia="pl-PL"/>
        </w:rPr>
        <w:t xml:space="preserve"> lub pomoc de </w:t>
      </w:r>
      <w:proofErr w:type="spellStart"/>
      <w:r w:rsidR="0050448D" w:rsidRPr="00546A6C">
        <w:rPr>
          <w:rFonts w:eastAsia="Times New Roman"/>
          <w:lang w:eastAsia="pl-PL"/>
        </w:rPr>
        <w:t>minimis</w:t>
      </w:r>
      <w:proofErr w:type="spellEnd"/>
      <w:r w:rsidR="0050448D" w:rsidRPr="00546A6C">
        <w:rPr>
          <w:rFonts w:eastAsia="Times New Roman"/>
          <w:lang w:eastAsia="pl-PL"/>
        </w:rPr>
        <w:t xml:space="preserve"> w rolnictwie lub rybołówstwie (Dz.U. z 2010 r. nr 53, poz. 312, z </w:t>
      </w:r>
      <w:proofErr w:type="spellStart"/>
      <w:r w:rsidR="0050448D" w:rsidRPr="00546A6C">
        <w:rPr>
          <w:rFonts w:eastAsia="Times New Roman"/>
          <w:lang w:eastAsia="pl-PL"/>
        </w:rPr>
        <w:t>późn</w:t>
      </w:r>
      <w:proofErr w:type="spellEnd"/>
      <w:r w:rsidR="0050448D" w:rsidRPr="00546A6C">
        <w:rPr>
          <w:rFonts w:eastAsia="Times New Roman"/>
          <w:lang w:eastAsia="pl-PL"/>
        </w:rPr>
        <w:t xml:space="preserve">. zm.). Wypełniając formularz należy kierować się wskazówkami zawartymi w przypisach odnoszących się </w:t>
      </w:r>
      <w:r w:rsidR="0050448D" w:rsidRPr="00546A6C">
        <w:rPr>
          <w:rFonts w:eastAsia="Times New Roman"/>
          <w:lang w:eastAsia="pl-PL"/>
        </w:rPr>
        <w:lastRenderedPageBreak/>
        <w:t xml:space="preserve">do poszczególnych jego części. Edytowalną wersję formularza można znaleźć pod adresem: </w:t>
      </w:r>
      <w:hyperlink r:id="rId22" w:history="1">
        <w:r w:rsidR="0050448D" w:rsidRPr="00546A6C">
          <w:rPr>
            <w:rStyle w:val="Hipercze"/>
            <w:rFonts w:eastAsia="Times New Roman" w:cs="Arial"/>
            <w:u w:val="none"/>
            <w:lang w:eastAsia="pl-PL"/>
          </w:rPr>
          <w:t>Wzory formularzy pomocy</w:t>
        </w:r>
        <w:r w:rsidR="00EC0F23">
          <w:rPr>
            <w:rStyle w:val="Hipercze"/>
            <w:rFonts w:eastAsia="Times New Roman" w:cs="Arial"/>
            <w:u w:val="none"/>
            <w:lang w:eastAsia="pl-PL"/>
          </w:rPr>
          <w:t xml:space="preserve"> innej niż</w:t>
        </w:r>
        <w:r w:rsidR="0050448D" w:rsidRPr="00546A6C">
          <w:rPr>
            <w:rStyle w:val="Hipercze"/>
            <w:rFonts w:eastAsia="Times New Roman" w:cs="Arial"/>
            <w:u w:val="none"/>
            <w:lang w:eastAsia="pl-PL"/>
          </w:rPr>
          <w:t xml:space="preserve"> de </w:t>
        </w:r>
        <w:proofErr w:type="spellStart"/>
        <w:r w:rsidR="0050448D" w:rsidRPr="00546A6C">
          <w:rPr>
            <w:rStyle w:val="Hipercze"/>
            <w:rFonts w:eastAsia="Times New Roman" w:cs="Arial"/>
            <w:u w:val="none"/>
            <w:lang w:eastAsia="pl-PL"/>
          </w:rPr>
          <w:t>minimis</w:t>
        </w:r>
        <w:proofErr w:type="spellEnd"/>
      </w:hyperlink>
      <w:r w:rsidR="00EC0F23">
        <w:rPr>
          <w:rStyle w:val="Hipercze"/>
          <w:rFonts w:eastAsia="Times New Roman" w:cs="Arial"/>
          <w:u w:val="none"/>
          <w:lang w:eastAsia="pl-PL"/>
        </w:rPr>
        <w:t>.</w:t>
      </w:r>
      <w:r w:rsidR="0050448D" w:rsidRPr="00546A6C">
        <w:rPr>
          <w:rStyle w:val="Hipercze"/>
          <w:rFonts w:eastAsia="Times New Roman" w:cs="Arial"/>
          <w:u w:val="none"/>
          <w:lang w:eastAsia="pl-PL"/>
        </w:rPr>
        <w:t xml:space="preserve"> </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2251D1BF" w:rsidR="0050448D" w:rsidRPr="00546A6C" w:rsidRDefault="00E85BE6" w:rsidP="00042F67">
      <w:pPr>
        <w:pStyle w:val="numery1"/>
        <w:numPr>
          <w:ilvl w:val="0"/>
          <w:numId w:val="0"/>
        </w:numPr>
        <w:spacing w:after="240"/>
        <w:ind w:left="426"/>
        <w:contextualSpacing w:val="0"/>
      </w:pPr>
      <w:r w:rsidRPr="00546A6C">
        <w:rPr>
          <w:rFonts w:eastAsia="Times New Roman"/>
          <w:lang w:eastAsia="pl-PL"/>
        </w:rPr>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74" w:name="_Toc132268607"/>
      <w:bookmarkStart w:id="375" w:name="_Toc132269323"/>
      <w:r w:rsidRPr="00546A6C">
        <w:rPr>
          <w:rFonts w:ascii="Arial" w:hAnsi="Arial" w:cs="Arial"/>
          <w:color w:val="2F5496" w:themeColor="accent1" w:themeShade="BF"/>
        </w:rPr>
        <w:lastRenderedPageBreak/>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74"/>
      <w:bookmarkEnd w:id="375"/>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w:t>
      </w:r>
      <w:proofErr w:type="spellStart"/>
      <w:r w:rsidRPr="00546A6C">
        <w:rPr>
          <w:rFonts w:ascii="Arial" w:hAnsi="Arial" w:cs="Arial"/>
          <w:color w:val="2F5496" w:themeColor="accent1" w:themeShade="BF"/>
        </w:rPr>
        <w:t>PnB</w:t>
      </w:r>
      <w:proofErr w:type="spellEnd"/>
      <w:r w:rsidRPr="00546A6C">
        <w:rPr>
          <w:rFonts w:ascii="Arial" w:hAnsi="Arial" w:cs="Arial"/>
          <w:color w:val="2F5496" w:themeColor="accent1" w:themeShade="BF"/>
        </w:rPr>
        <w:t>)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 xml:space="preserve">wszelkie prace remontowe budynków w rozumieniu prawa </w:t>
      </w:r>
      <w:proofErr w:type="spellStart"/>
      <w:r w:rsidRPr="00546A6C">
        <w:rPr>
          <w:rFonts w:eastAsia="Times New Roman"/>
          <w:lang w:eastAsia="pl-PL"/>
        </w:rPr>
        <w:t>budowlanego,oraz</w:t>
      </w:r>
      <w:proofErr w:type="spellEnd"/>
      <w:r w:rsidRPr="00546A6C">
        <w:rPr>
          <w:rFonts w:eastAsia="Times New Roman"/>
          <w:lang w:eastAsia="pl-PL"/>
        </w:rPr>
        <w:t xml:space="preserve">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lastRenderedPageBreak/>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76" w:name="_Toc132268609"/>
      <w:bookmarkStart w:id="377" w:name="_Toc132269325"/>
      <w:r w:rsidRPr="00546A6C">
        <w:rPr>
          <w:rFonts w:ascii="Arial" w:hAnsi="Arial" w:cs="Arial"/>
          <w:color w:val="2F5496" w:themeColor="accent1" w:themeShade="BF"/>
        </w:rPr>
        <w:t>Dołączenie zaświadczenia/deklaracji jest wymagane na etapie oceny formalnej wniosku</w:t>
      </w:r>
      <w:bookmarkEnd w:id="376"/>
      <w:bookmarkEnd w:id="377"/>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Deklarację sporządza się dla przedsięwzięć, które uzyskały ostateczną ocenę wodnoprawną. Wykaz przedsięwzięć  wymagających uzyskania oceny wodnoprawnej  (i 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lastRenderedPageBreak/>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 xml:space="preserve">inwestycje dotyczące systemów ERTMS, SESAR, ITS, VTMIS i systemu aplikacji </w:t>
      </w:r>
      <w:proofErr w:type="spellStart"/>
      <w:r w:rsidRPr="00FE563A">
        <w:rPr>
          <w:rFonts w:eastAsia="Times New Roman"/>
          <w:lang w:eastAsia="pl-PL"/>
        </w:rPr>
        <w:t>telematycznych</w:t>
      </w:r>
      <w:proofErr w:type="spellEnd"/>
      <w:r w:rsidRPr="00FE563A">
        <w:rPr>
          <w:rFonts w:eastAsia="Times New Roman"/>
          <w:lang w:eastAsia="pl-PL"/>
        </w:rPr>
        <w:t xml:space="preserve">, oraz dotyczące modernizacji statków i taboru kolejowego, jeżeli </w:t>
      </w:r>
      <w:r w:rsidRPr="00FE563A">
        <w:rPr>
          <w:rFonts w:eastAsia="Times New Roman"/>
          <w:lang w:eastAsia="pl-PL"/>
        </w:rPr>
        <w:lastRenderedPageBreak/>
        <w:t>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 xml:space="preserve">remontów obiektów budowlanych innych niż kategorie VIII, XXI, XXIV, XXVII, XXVIII, XXX z załącznika do ustawy z dnia 7 lipca 1994 r. – Prawo budowlane (Dz.U. z 2017 r. poz. 1332, z </w:t>
      </w:r>
      <w:proofErr w:type="spellStart"/>
      <w:r w:rsidRPr="00FE563A">
        <w:rPr>
          <w:rFonts w:eastAsia="Times New Roman"/>
          <w:lang w:eastAsia="pl-PL"/>
        </w:rPr>
        <w:t>późn</w:t>
      </w:r>
      <w:proofErr w:type="spellEnd"/>
      <w:r w:rsidRPr="00FE563A">
        <w:rPr>
          <w:rFonts w:eastAsia="Times New Roman"/>
          <w:lang w:eastAsia="pl-PL"/>
        </w:rPr>
        <w:t xml:space="preserve">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8" w:name="_Toc132268610"/>
      <w:bookmarkStart w:id="379" w:name="_Toc132269326"/>
      <w:bookmarkStart w:id="380" w:name="_Toc132700060"/>
      <w:bookmarkStart w:id="381" w:name="_Toc156500435"/>
      <w:r w:rsidRPr="00546A6C">
        <w:rPr>
          <w:rFonts w:cs="Arial"/>
          <w:lang w:eastAsia="pl-PL"/>
        </w:rPr>
        <w:t>ZAŁĄCZNIKI SPECYFICZNE</w:t>
      </w:r>
      <w:bookmarkEnd w:id="378"/>
      <w:bookmarkEnd w:id="379"/>
      <w:bookmarkEnd w:id="380"/>
      <w:bookmarkEnd w:id="381"/>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lastRenderedPageBreak/>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t xml:space="preserve">Studium wykonalności lub Inny dokument należy opracować korzystając z dokumentu: </w:t>
      </w:r>
      <w:hyperlink r:id="rId23">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lastRenderedPageBreak/>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Przedstawione dane, metodologie, wyliczenia oraz pomiary mogą być weryfikowane również w czasie trwałości projektu. Zadbaj, by dane były realne i 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2127F857" w:rsidR="00526AAE" w:rsidRPr="00546A6C" w:rsidRDefault="0050448D" w:rsidP="00686F32">
      <w:pPr>
        <w:pStyle w:val="numery1"/>
        <w:spacing w:after="240"/>
        <w:ind w:left="426" w:hanging="294"/>
        <w:contextualSpacing w:val="0"/>
        <w:rPr>
          <w:rFonts w:eastAsia="Times New Roman"/>
          <w:lang w:eastAsia="pl-PL"/>
        </w:rPr>
      </w:pPr>
      <w:r w:rsidRPr="00546A6C">
        <w:rPr>
          <w:rStyle w:val="normaltextrun"/>
          <w:b/>
          <w:color w:val="auto"/>
        </w:rPr>
        <w:t>Zaświadczenie Lokalnej Grupy Działania</w:t>
      </w:r>
      <w:r w:rsidRPr="00546A6C">
        <w:rPr>
          <w:rFonts w:eastAsia="Times New Roman"/>
          <w:b/>
          <w:bCs/>
          <w:color w:val="auto"/>
          <w:lang w:eastAsia="pl-PL"/>
        </w:rPr>
        <w:t xml:space="preserve"> </w:t>
      </w:r>
    </w:p>
    <w:p w14:paraId="3B9AE02E" w14:textId="1AF2A4C6"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naborów, w których w regulaminie wyboru projektów przewidziano pulę środków dla projektów wynikających z Lokalnej strategii rozwoju kierowanej przez społeczność (LSR) realizowanej w ramach umowy ramowej zawartej z Zarządem Województwa Śląskiego - warunkiem dostępowym w takim przypadku jest zaświadczenie 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 xml:space="preserve">Opinia </w:t>
      </w:r>
      <w:proofErr w:type="spellStart"/>
      <w:r w:rsidRPr="00546A6C">
        <w:rPr>
          <w:rFonts w:eastAsia="Times New Roman"/>
          <w:b/>
          <w:bCs/>
          <w:color w:val="auto"/>
          <w:lang w:eastAsia="pl-PL"/>
        </w:rPr>
        <w:t>ws</w:t>
      </w:r>
      <w:proofErr w:type="spellEnd"/>
      <w:r w:rsidRPr="00546A6C">
        <w:rPr>
          <w:rFonts w:eastAsia="Times New Roman"/>
          <w:b/>
          <w:bCs/>
          <w:color w:val="auto"/>
          <w:lang w:eastAsia="pl-PL"/>
        </w:rPr>
        <w:t>.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lastRenderedPageBreak/>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t>
      </w:r>
      <w:proofErr w:type="spellStart"/>
      <w:r w:rsidRPr="00546A6C">
        <w:rPr>
          <w:rFonts w:eastAsia="Times New Roman"/>
          <w:b/>
          <w:bCs/>
          <w:color w:val="auto"/>
          <w:lang w:eastAsia="pl-PL"/>
        </w:rPr>
        <w:t>ws</w:t>
      </w:r>
      <w:proofErr w:type="spellEnd"/>
      <w:r w:rsidRPr="00546A6C">
        <w:rPr>
          <w:rFonts w:eastAsia="Times New Roman"/>
          <w:b/>
          <w:bCs/>
          <w:color w:val="auto"/>
          <w:lang w:eastAsia="pl-PL"/>
        </w:rPr>
        <w:t xml:space="preserve">.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t>
      </w:r>
      <w:r w:rsidRPr="00546A6C">
        <w:rPr>
          <w:rStyle w:val="normaltextrun"/>
          <w:szCs w:val="22"/>
        </w:rPr>
        <w:lastRenderedPageBreak/>
        <w:t>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Dokumentem takim mogą być np. odwołania, rekompensaty, wyroki sądowe, 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w:t>
      </w:r>
      <w:r w:rsidR="0050448D" w:rsidRPr="00546A6C">
        <w:rPr>
          <w:rFonts w:eastAsia="Times New Roman"/>
          <w:lang w:eastAsia="pl-PL"/>
        </w:rPr>
        <w:lastRenderedPageBreak/>
        <w:t xml:space="preserve">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w:t>
      </w:r>
      <w:proofErr w:type="spellStart"/>
      <w:r w:rsidRPr="00546A6C">
        <w:rPr>
          <w:rFonts w:eastAsia="Times New Roman"/>
          <w:b/>
          <w:bCs/>
          <w:color w:val="auto"/>
          <w:lang w:eastAsia="pl-PL"/>
        </w:rPr>
        <w:t>publiczno</w:t>
      </w:r>
      <w:proofErr w:type="spellEnd"/>
      <w:r w:rsidRPr="00546A6C">
        <w:rPr>
          <w:rFonts w:eastAsia="Times New Roman"/>
          <w:b/>
          <w:bCs/>
          <w:color w:val="auto"/>
          <w:lang w:eastAsia="pl-PL"/>
        </w:rPr>
        <w:t xml:space="preserve">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w:t>
      </w:r>
      <w:proofErr w:type="spellStart"/>
      <w:r w:rsidRPr="00546A6C">
        <w:rPr>
          <w:rFonts w:eastAsia="Times New Roman"/>
          <w:lang w:eastAsia="pl-PL"/>
        </w:rPr>
        <w:t>house</w:t>
      </w:r>
      <w:proofErr w:type="spellEnd"/>
      <w:r w:rsidRPr="00546A6C">
        <w:rPr>
          <w:rFonts w:eastAsia="Times New Roman"/>
          <w:lang w:eastAsia="pl-PL"/>
        </w:rPr>
        <w:t xml:space="preserve">,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w:t>
      </w:r>
      <w:r w:rsidRPr="00546A6C">
        <w:rPr>
          <w:rFonts w:eastAsia="Times New Roman"/>
          <w:lang w:eastAsia="pl-PL"/>
        </w:rPr>
        <w:lastRenderedPageBreak/>
        <w:t>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 xml:space="preserve">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w:t>
      </w:r>
      <w:r w:rsidRPr="00546A6C">
        <w:rPr>
          <w:rFonts w:eastAsia="Times New Roman"/>
          <w:lang w:eastAsia="pl-PL"/>
        </w:rPr>
        <w:lastRenderedPageBreak/>
        <w:t>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w:t>
      </w:r>
      <w:r w:rsidRPr="00546A6C">
        <w:rPr>
          <w:rFonts w:eastAsia="Times New Roman"/>
          <w:lang w:eastAsia="pl-PL"/>
        </w:rPr>
        <w:lastRenderedPageBreak/>
        <w:t>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4"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lastRenderedPageBreak/>
        <w:t xml:space="preserve">W </w:t>
      </w:r>
      <w:r w:rsidRPr="00546A6C">
        <w:rPr>
          <w:rFonts w:eastAsia="Times New Roman"/>
          <w:lang w:eastAsia="pl-PL"/>
        </w:rPr>
        <w:t xml:space="preserve">przypadku projektów objętych tymi rodzajami pomocy publicznej, dla których kwotę pomocy ustala się ex </w:t>
      </w:r>
      <w:proofErr w:type="spellStart"/>
      <w:r w:rsidRPr="00546A6C">
        <w:rPr>
          <w:rFonts w:eastAsia="Times New Roman"/>
          <w:lang w:eastAsia="pl-PL"/>
        </w:rPr>
        <w:t>ante</w:t>
      </w:r>
      <w:proofErr w:type="spellEnd"/>
      <w:r w:rsidRPr="00546A6C">
        <w:rPr>
          <w:rFonts w:eastAsia="Times New Roman"/>
          <w:lang w:eastAsia="pl-PL"/>
        </w:rPr>
        <w:t xml:space="preserve"> na podstawie rozsądnych prognoz, wnioskodawcy zobligowani są do przedstawienia w formie arkusza kalkulacyjnego wyliczeń w tym względzie. </w:t>
      </w:r>
      <w:r w:rsidRPr="00546A6C">
        <w:rPr>
          <w:rFonts w:eastAsia="Times New Roman"/>
          <w:lang w:eastAsia="pl-PL"/>
        </w:rPr>
        <w:br/>
        <w:t xml:space="preserve">W tych przypadkach kwota pomocy nie może przekraczać różnicy między kosztami kwalifikowalnymi a zyskiem operacyjnym z inwestycji. Zysk operacyjny odlicza się od kosztów kwalifikowalnych ex </w:t>
      </w:r>
      <w:proofErr w:type="spellStart"/>
      <w:r w:rsidRPr="00546A6C">
        <w:rPr>
          <w:rFonts w:eastAsia="Times New Roman"/>
          <w:lang w:eastAsia="pl-PL"/>
        </w:rPr>
        <w:t>ante</w:t>
      </w:r>
      <w:proofErr w:type="spellEnd"/>
      <w:r w:rsidRPr="00546A6C">
        <w:rPr>
          <w:rFonts w:eastAsia="Times New Roman"/>
          <w:lang w:eastAsia="pl-PL"/>
        </w:rPr>
        <w:t>.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lastRenderedPageBreak/>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5">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lastRenderedPageBreak/>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Powyższe analizy mają pomóc w weryfikacji i ocenie założeń Twojego projektu, w szczególności pod kątem jego niezbędności oraz wyboru najbardziej odpowiedniego 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7777777" w:rsidR="008577E4" w:rsidRPr="00FE0D9A" w:rsidRDefault="008577E4" w:rsidP="008577E4">
      <w:pPr>
        <w:pStyle w:val="numery1"/>
        <w:ind w:left="426"/>
        <w:rPr>
          <w:b/>
          <w:lang w:eastAsia="pl-PL"/>
        </w:rPr>
      </w:pPr>
      <w:r w:rsidRPr="00FE0D9A">
        <w:rPr>
          <w:b/>
          <w:lang w:eastAsia="pl-PL"/>
        </w:rPr>
        <w:t>Opinia Pełnomocnika Marszałka Województwa Śląskiego ds. polityki rowerowej Urzędu Marszałkowskiego Województwa Śląskiego.</w:t>
      </w:r>
    </w:p>
    <w:p w14:paraId="6529F9B3" w14:textId="77777777" w:rsidR="008577E4" w:rsidRDefault="008577E4" w:rsidP="008577E4">
      <w:pPr>
        <w:pStyle w:val="numery1"/>
        <w:numPr>
          <w:ilvl w:val="0"/>
          <w:numId w:val="0"/>
        </w:numPr>
        <w:ind w:left="426"/>
      </w:pPr>
      <w:r>
        <w:t xml:space="preserve">W przypadku infrastruktury rowerowej realizowanej w ramach sieci RTR wymagana jest pozytywna opinia Pełnomocnika Marszałka Woj. Śl. ds. polityki rowerowej realizowanej zgodnie </w:t>
      </w:r>
      <w:r>
        <w:rPr>
          <w:i/>
        </w:rPr>
        <w:t>Regionalną Polityką Rowerową wraz z planem regionalnych tras rowerowych</w:t>
      </w:r>
      <w:r>
        <w:t xml:space="preserve"> przyjętą uchwalą nr </w:t>
      </w:r>
      <w:r>
        <w:rPr>
          <w:rFonts w:cs="Times New Roman"/>
        </w:rPr>
        <w:t>2309/461/VI/2023</w:t>
      </w:r>
      <w:r>
        <w:t xml:space="preserve"> Zarząd Województwa Śląskiego z dn. 3 listopada 2023 r.  </w:t>
      </w:r>
    </w:p>
    <w:p w14:paraId="165D313B" w14:textId="5F31A5F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 i 9.1.</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82" w:name="_Hlk157516326"/>
      <w:r w:rsidRPr="00CB3C94">
        <w:rPr>
          <w:b/>
          <w:lang w:eastAsia="pl-PL"/>
        </w:rPr>
        <w:t>dotyczy działań 02.01, 02.02, 02.03, 02.04</w:t>
      </w:r>
      <w:bookmarkEnd w:id="382"/>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w:t>
      </w:r>
      <w:r>
        <w:rPr>
          <w:rFonts w:eastAsia="Times New Roman"/>
          <w:lang w:eastAsia="pl-PL"/>
        </w:rPr>
        <w:lastRenderedPageBreak/>
        <w:t xml:space="preserve">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DA25CBF" w:rsidR="00C4412B" w:rsidRPr="00C4412B" w:rsidRDefault="00C4412B" w:rsidP="00655128">
      <w:pPr>
        <w:pStyle w:val="numery1"/>
        <w:ind w:left="426"/>
        <w:rPr>
          <w:rFonts w:eastAsia="Times New Roman"/>
          <w:b/>
          <w:lang w:eastAsia="pl-PL"/>
        </w:rPr>
      </w:pPr>
      <w:r w:rsidRPr="00C4412B">
        <w:rPr>
          <w:rFonts w:eastAsia="Times New Roman"/>
          <w:b/>
          <w:lang w:eastAsia="pl-PL"/>
        </w:rPr>
        <w:t>Ekspertyza ornitologiczn</w:t>
      </w:r>
      <w:r w:rsidR="002E572D">
        <w:rPr>
          <w:rFonts w:eastAsia="Times New Roman"/>
          <w:b/>
          <w:lang w:eastAsia="pl-PL"/>
        </w:rPr>
        <w:t>a</w:t>
      </w:r>
      <w:r w:rsidRPr="00C4412B">
        <w:rPr>
          <w:rFonts w:eastAsia="Times New Roman"/>
          <w:b/>
          <w:lang w:eastAsia="pl-PL"/>
        </w:rPr>
        <w:t xml:space="preserve"> i/lub </w:t>
      </w:r>
      <w:proofErr w:type="spellStart"/>
      <w:r w:rsidRPr="00C4412B">
        <w:rPr>
          <w:rFonts w:eastAsia="Times New Roman"/>
          <w:b/>
          <w:lang w:eastAsia="pl-PL"/>
        </w:rPr>
        <w:t>chiropterologiczna</w:t>
      </w:r>
      <w:proofErr w:type="spellEnd"/>
      <w:r w:rsidRPr="00C4412B">
        <w:rPr>
          <w:rFonts w:eastAsia="Times New Roman"/>
          <w:b/>
          <w:lang w:eastAsia="pl-PL"/>
        </w:rPr>
        <w:t xml:space="preserve"> (dotyczy działań 02.01, 02.02, 02.03, 02.04)</w:t>
      </w:r>
    </w:p>
    <w:p w14:paraId="70924AD2" w14:textId="77777777" w:rsidR="00AD2317" w:rsidRDefault="00AD2317" w:rsidP="003E1D86">
      <w:pPr>
        <w:pStyle w:val="numery1"/>
        <w:numPr>
          <w:ilvl w:val="0"/>
          <w:numId w:val="0"/>
        </w:numPr>
        <w:rPr>
          <w:rFonts w:eastAsia="Times New Roman"/>
          <w:color w:val="auto"/>
          <w:lang w:eastAsia="pl-PL"/>
        </w:rPr>
      </w:pPr>
    </w:p>
    <w:p w14:paraId="02B9AF6E" w14:textId="77777777" w:rsidR="00E17C19" w:rsidRPr="00E17C19" w:rsidRDefault="00E17C19" w:rsidP="003630B8">
      <w:pPr>
        <w:pStyle w:val="Nagwek2"/>
      </w:pPr>
      <w:bookmarkStart w:id="383" w:name="_Toc156462292"/>
      <w:bookmarkStart w:id="384" w:name="_Toc156500436"/>
      <w:r w:rsidRPr="00E17C19">
        <w:t>SEKCJA. Podsumowanie</w:t>
      </w:r>
      <w:bookmarkEnd w:id="383"/>
      <w:bookmarkEnd w:id="384"/>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6"/>
      <w:footerReference w:type="first" r:id="rId27"/>
      <w:pgSz w:w="11906" w:h="16838" w:code="9"/>
      <w:pgMar w:top="1276" w:right="1418" w:bottom="1418" w:left="1418" w:header="709" w:footer="4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29DD" w14:textId="77777777" w:rsidR="007C2425" w:rsidRDefault="007C2425" w:rsidP="0050448D">
      <w:pPr>
        <w:spacing w:line="240" w:lineRule="auto"/>
      </w:pPr>
      <w:r>
        <w:separator/>
      </w:r>
    </w:p>
  </w:endnote>
  <w:endnote w:type="continuationSeparator" w:id="0">
    <w:p w14:paraId="6D435D63" w14:textId="77777777" w:rsidR="007C2425" w:rsidRDefault="007C2425" w:rsidP="0050448D">
      <w:pPr>
        <w:spacing w:line="240" w:lineRule="auto"/>
      </w:pPr>
      <w:r>
        <w:continuationSeparator/>
      </w:r>
    </w:p>
  </w:endnote>
  <w:endnote w:type="continuationNotice" w:id="1">
    <w:p w14:paraId="7D1116EB" w14:textId="77777777" w:rsidR="007C2425" w:rsidRDefault="007C24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3519" w14:textId="77777777" w:rsidR="00AC5B02" w:rsidRDefault="00AC5B02">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77777777" w:rsidR="00AC5B02" w:rsidRDefault="00AC5B02" w:rsidP="000616D9">
            <w:pPr>
              <w:pStyle w:val="Stopka"/>
              <w:jc w:val="right"/>
            </w:pPr>
            <w:r>
              <w:fldChar w:fldCharType="begin"/>
            </w:r>
            <w:r>
              <w:instrText>PAGE   \* MERGEFORMAT</w:instrText>
            </w:r>
            <w:r>
              <w:fldChar w:fldCharType="separate"/>
            </w:r>
            <w:r>
              <w:t>1</w:t>
            </w:r>
            <w:r>
              <w:fldChar w:fldCharType="end"/>
            </w:r>
          </w:p>
        </w:sdtContent>
      </w:sdt>
    </w:sdtContent>
  </w:sdt>
  <w:p w14:paraId="1555E0D5" w14:textId="77777777" w:rsidR="00AC5B02" w:rsidRDefault="00AC5B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C5" w14:textId="77777777" w:rsidR="00AC5B02" w:rsidRDefault="00AC5B02">
    <w:pPr>
      <w:pStyle w:val="Stopka"/>
      <w:jc w:val="right"/>
    </w:pPr>
    <w:r>
      <w:fldChar w:fldCharType="begin"/>
    </w:r>
    <w:r>
      <w:instrText>PAGE   \* MERGEFORMAT</w:instrText>
    </w:r>
    <w:r>
      <w:fldChar w:fldCharType="separate"/>
    </w:r>
    <w:r>
      <w:t>2</w:t>
    </w:r>
    <w:r>
      <w:fldChar w:fldCharType="end"/>
    </w:r>
  </w:p>
  <w:p w14:paraId="32592D10" w14:textId="77777777" w:rsidR="00AC5B02" w:rsidRDefault="00AC5B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931F" w14:textId="77777777" w:rsidR="007C2425" w:rsidRDefault="007C2425" w:rsidP="0050448D">
      <w:pPr>
        <w:spacing w:line="240" w:lineRule="auto"/>
      </w:pPr>
      <w:r>
        <w:separator/>
      </w:r>
    </w:p>
  </w:footnote>
  <w:footnote w:type="continuationSeparator" w:id="0">
    <w:p w14:paraId="68A32D52" w14:textId="77777777" w:rsidR="007C2425" w:rsidRDefault="007C2425" w:rsidP="0050448D">
      <w:pPr>
        <w:spacing w:line="240" w:lineRule="auto"/>
      </w:pPr>
      <w:r>
        <w:continuationSeparator/>
      </w:r>
    </w:p>
  </w:footnote>
  <w:footnote w:type="continuationNotice" w:id="1">
    <w:p w14:paraId="6317AF6A" w14:textId="77777777" w:rsidR="007C2425" w:rsidRDefault="007C2425">
      <w:pPr>
        <w:spacing w:line="240" w:lineRule="auto"/>
      </w:pPr>
    </w:p>
  </w:footnote>
  <w:footnote w:id="2">
    <w:p w14:paraId="2F64DAFE" w14:textId="77777777" w:rsidR="00AC5B02" w:rsidRPr="0083628F" w:rsidRDefault="00AC5B02"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AC5B02" w:rsidRPr="0083628F" w:rsidRDefault="00D037FC" w:rsidP="00BB1001">
      <w:pPr>
        <w:pStyle w:val="Styl3"/>
        <w:spacing w:line="240" w:lineRule="auto"/>
        <w:rPr>
          <w:rFonts w:ascii="Arial" w:hAnsi="Arial" w:cs="Arial"/>
          <w:szCs w:val="18"/>
        </w:rPr>
      </w:pPr>
      <w:hyperlink r:id="rId1">
        <w:r w:rsidR="00AC5B02" w:rsidRPr="0083628F">
          <w:rPr>
            <w:rStyle w:val="Hipercze"/>
            <w:rFonts w:ascii="Arial" w:hAnsi="Arial" w:cs="Arial"/>
            <w:szCs w:val="18"/>
          </w:rPr>
          <w:t>Wytyczne dot. dofinansowania UE podmiotów realizujących UOiG - transport zbiorowy</w:t>
        </w:r>
      </w:hyperlink>
    </w:p>
    <w:p w14:paraId="58A4A1CA" w14:textId="77777777" w:rsidR="00AC5B02" w:rsidRPr="00B54D54" w:rsidRDefault="00D037FC" w:rsidP="00BB1001">
      <w:pPr>
        <w:pStyle w:val="Styl3"/>
        <w:spacing w:line="240" w:lineRule="auto"/>
        <w:rPr>
          <w:rFonts w:ascii="Arial" w:hAnsi="Arial" w:cs="Arial"/>
          <w:sz w:val="20"/>
        </w:rPr>
      </w:pPr>
      <w:hyperlink r:id="rId2">
        <w:r w:rsidR="00AC5B02" w:rsidRPr="0083628F">
          <w:rPr>
            <w:rStyle w:val="Hipercze"/>
            <w:rFonts w:ascii="Arial" w:hAnsi="Arial" w:cs="Arial"/>
            <w:szCs w:val="18"/>
          </w:rPr>
          <w:t>Wytyczne dot. dofinansowania UE podmiotów realizujących UOiG - gospodarka odpadami</w:t>
        </w:r>
      </w:hyperlink>
      <w:r w:rsidR="00AC5B02" w:rsidRPr="00B54D54">
        <w:rPr>
          <w:rFonts w:ascii="Arial" w:hAnsi="Arial" w:cs="Arial"/>
          <w:sz w:val="20"/>
        </w:rPr>
        <w:t xml:space="preserve"> </w:t>
      </w:r>
    </w:p>
  </w:footnote>
  <w:footnote w:id="3">
    <w:p w14:paraId="3EDFA37E" w14:textId="77777777" w:rsidR="00AC5B02" w:rsidRPr="0083628F" w:rsidRDefault="00AC5B02"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AC5B02" w:rsidRPr="00641EFC" w:rsidRDefault="00AC5B02"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AC5B02" w:rsidRPr="00D86F83" w:rsidRDefault="00AC5B02"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AC5B02" w:rsidRPr="00D86F83" w:rsidRDefault="00AC5B02"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AC5B02" w:rsidRDefault="00AC5B02"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AC5B02" w:rsidRDefault="00AC5B02">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AC5B02" w:rsidRDefault="00AC5B02">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AC5B02" w:rsidRPr="009C413D" w:rsidRDefault="00AC5B02"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AC5B02" w:rsidRDefault="00D037FC" w:rsidP="00651337">
      <w:pPr>
        <w:pStyle w:val="Tekstprzypisudolnego"/>
      </w:pPr>
      <w:hyperlink r:id="rId4">
        <w:r w:rsidR="00AC5B02" w:rsidRPr="009C413D">
          <w:rPr>
            <w:rStyle w:val="Hipercze"/>
            <w:rFonts w:ascii="Arial" w:hAnsi="Arial" w:cs="Arial"/>
            <w:sz w:val="18"/>
            <w:szCs w:val="18"/>
          </w:rPr>
          <w:t>Wytyczne dot. dofinansowania UE podmiotów realizujących UOiG - gospodarka odpadami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5"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6"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9"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1"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2"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5"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0"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1"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5"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8"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1"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5"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8"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39"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7"/>
  </w:num>
  <w:num w:numId="3">
    <w:abstractNumId w:val="8"/>
  </w:num>
  <w:num w:numId="4">
    <w:abstractNumId w:val="20"/>
  </w:num>
  <w:num w:numId="5">
    <w:abstractNumId w:val="4"/>
  </w:num>
  <w:num w:numId="6">
    <w:abstractNumId w:val="5"/>
  </w:num>
  <w:num w:numId="7">
    <w:abstractNumId w:val="19"/>
  </w:num>
  <w:num w:numId="8">
    <w:abstractNumId w:val="11"/>
  </w:num>
  <w:num w:numId="9">
    <w:abstractNumId w:val="10"/>
  </w:num>
  <w:num w:numId="10">
    <w:abstractNumId w:val="24"/>
  </w:num>
  <w:num w:numId="11">
    <w:abstractNumId w:val="0"/>
  </w:num>
  <w:num w:numId="12">
    <w:abstractNumId w:val="34"/>
  </w:num>
  <w:num w:numId="13">
    <w:abstractNumId w:val="36"/>
  </w:num>
  <w:num w:numId="14">
    <w:abstractNumId w:val="22"/>
  </w:num>
  <w:num w:numId="15">
    <w:abstractNumId w:val="31"/>
  </w:num>
  <w:num w:numId="16">
    <w:abstractNumId w:val="12"/>
  </w:num>
  <w:num w:numId="17">
    <w:abstractNumId w:val="1"/>
  </w:num>
  <w:num w:numId="18">
    <w:abstractNumId w:val="30"/>
  </w:num>
  <w:num w:numId="19">
    <w:abstractNumId w:val="13"/>
  </w:num>
  <w:num w:numId="20">
    <w:abstractNumId w:val="39"/>
  </w:num>
  <w:num w:numId="21">
    <w:abstractNumId w:val="33"/>
  </w:num>
  <w:num w:numId="22">
    <w:abstractNumId w:val="3"/>
  </w:num>
  <w:num w:numId="23">
    <w:abstractNumId w:val="6"/>
  </w:num>
  <w:num w:numId="24">
    <w:abstractNumId w:val="18"/>
  </w:num>
  <w:num w:numId="25">
    <w:abstractNumId w:val="17"/>
  </w:num>
  <w:num w:numId="26">
    <w:abstractNumId w:val="14"/>
  </w:num>
  <w:num w:numId="27">
    <w:abstractNumId w:val="21"/>
  </w:num>
  <w:num w:numId="28">
    <w:abstractNumId w:val="40"/>
  </w:num>
  <w:num w:numId="29">
    <w:abstractNumId w:val="40"/>
    <w:lvlOverride w:ilvl="0">
      <w:startOverride w:val="1"/>
    </w:lvlOverride>
  </w:num>
  <w:num w:numId="30">
    <w:abstractNumId w:val="40"/>
    <w:lvlOverride w:ilvl="0">
      <w:startOverride w:val="1"/>
    </w:lvlOverride>
  </w:num>
  <w:num w:numId="31">
    <w:abstractNumId w:val="40"/>
    <w:lvlOverride w:ilvl="0">
      <w:startOverride w:val="1"/>
    </w:lvlOverride>
  </w:num>
  <w:num w:numId="32">
    <w:abstractNumId w:val="40"/>
    <w:lvlOverride w:ilvl="0">
      <w:startOverride w:val="1"/>
    </w:lvlOverride>
  </w:num>
  <w:num w:numId="33">
    <w:abstractNumId w:val="35"/>
  </w:num>
  <w:num w:numId="34">
    <w:abstractNumId w:val="28"/>
  </w:num>
  <w:num w:numId="35">
    <w:abstractNumId w:val="25"/>
  </w:num>
  <w:num w:numId="36">
    <w:abstractNumId w:val="3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6"/>
  </w:num>
  <w:num w:numId="40">
    <w:abstractNumId w:val="40"/>
  </w:num>
  <w:num w:numId="41">
    <w:abstractNumId w:val="15"/>
  </w:num>
  <w:num w:numId="42">
    <w:abstractNumId w:val="40"/>
  </w:num>
  <w:num w:numId="43">
    <w:abstractNumId w:val="40"/>
  </w:num>
  <w:num w:numId="44">
    <w:abstractNumId w:val="2"/>
  </w:num>
  <w:num w:numId="45">
    <w:abstractNumId w:val="23"/>
  </w:num>
  <w:num w:numId="46">
    <w:abstractNumId w:val="38"/>
  </w:num>
  <w:num w:numId="47">
    <w:abstractNumId w:val="9"/>
  </w:num>
  <w:num w:numId="48">
    <w:abstractNumId w:val="29"/>
  </w:num>
  <w:num w:numId="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ńszczyk Daniel">
    <w15:presenceInfo w15:providerId="AD" w15:userId="S::danszczykd@slaskie.pl::6de448fa-1f13-45dc-8c0a-f46705d49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8D"/>
    <w:rsid w:val="000168DD"/>
    <w:rsid w:val="0003035E"/>
    <w:rsid w:val="00041ADC"/>
    <w:rsid w:val="00042F67"/>
    <w:rsid w:val="000616D9"/>
    <w:rsid w:val="0006645A"/>
    <w:rsid w:val="0007538D"/>
    <w:rsid w:val="000966CC"/>
    <w:rsid w:val="000B782E"/>
    <w:rsid w:val="000C41C8"/>
    <w:rsid w:val="000C5A60"/>
    <w:rsid w:val="000C62C0"/>
    <w:rsid w:val="000D5AF9"/>
    <w:rsid w:val="001008F0"/>
    <w:rsid w:val="0011171B"/>
    <w:rsid w:val="00114E1A"/>
    <w:rsid w:val="00142DEF"/>
    <w:rsid w:val="00143850"/>
    <w:rsid w:val="00154868"/>
    <w:rsid w:val="00176864"/>
    <w:rsid w:val="001A2AA5"/>
    <w:rsid w:val="001A462C"/>
    <w:rsid w:val="001A5268"/>
    <w:rsid w:val="001A7C24"/>
    <w:rsid w:val="001D322E"/>
    <w:rsid w:val="001E75B8"/>
    <w:rsid w:val="0020230E"/>
    <w:rsid w:val="00206569"/>
    <w:rsid w:val="002627E5"/>
    <w:rsid w:val="00290EF4"/>
    <w:rsid w:val="002B40F7"/>
    <w:rsid w:val="002E572D"/>
    <w:rsid w:val="002F4A8B"/>
    <w:rsid w:val="002F6F58"/>
    <w:rsid w:val="0030223D"/>
    <w:rsid w:val="0031043C"/>
    <w:rsid w:val="00340CF3"/>
    <w:rsid w:val="00344C89"/>
    <w:rsid w:val="003630B8"/>
    <w:rsid w:val="00375995"/>
    <w:rsid w:val="00377F99"/>
    <w:rsid w:val="00386124"/>
    <w:rsid w:val="003A303E"/>
    <w:rsid w:val="003A69A2"/>
    <w:rsid w:val="003B6182"/>
    <w:rsid w:val="003C29EC"/>
    <w:rsid w:val="003D10A4"/>
    <w:rsid w:val="003E1D86"/>
    <w:rsid w:val="004030D1"/>
    <w:rsid w:val="00442D37"/>
    <w:rsid w:val="0044353A"/>
    <w:rsid w:val="00452499"/>
    <w:rsid w:val="00452AC3"/>
    <w:rsid w:val="004617CE"/>
    <w:rsid w:val="004645F4"/>
    <w:rsid w:val="004770CF"/>
    <w:rsid w:val="00495D28"/>
    <w:rsid w:val="00496721"/>
    <w:rsid w:val="004A065A"/>
    <w:rsid w:val="004B0E49"/>
    <w:rsid w:val="004B3073"/>
    <w:rsid w:val="004B7FC2"/>
    <w:rsid w:val="004C093A"/>
    <w:rsid w:val="004C0A6A"/>
    <w:rsid w:val="004C4466"/>
    <w:rsid w:val="004E6485"/>
    <w:rsid w:val="004F4915"/>
    <w:rsid w:val="004F6065"/>
    <w:rsid w:val="005039AF"/>
    <w:rsid w:val="0050448D"/>
    <w:rsid w:val="005046E4"/>
    <w:rsid w:val="005125DC"/>
    <w:rsid w:val="00526AAE"/>
    <w:rsid w:val="00546A6C"/>
    <w:rsid w:val="00587CB8"/>
    <w:rsid w:val="005A21F4"/>
    <w:rsid w:val="005B2840"/>
    <w:rsid w:val="005D0027"/>
    <w:rsid w:val="005D7202"/>
    <w:rsid w:val="005F0F4E"/>
    <w:rsid w:val="00616565"/>
    <w:rsid w:val="0064240B"/>
    <w:rsid w:val="00644713"/>
    <w:rsid w:val="00651337"/>
    <w:rsid w:val="00653EA0"/>
    <w:rsid w:val="00654FED"/>
    <w:rsid w:val="00655128"/>
    <w:rsid w:val="006634EF"/>
    <w:rsid w:val="006700E9"/>
    <w:rsid w:val="00681465"/>
    <w:rsid w:val="00686F32"/>
    <w:rsid w:val="006B3CE9"/>
    <w:rsid w:val="006D1598"/>
    <w:rsid w:val="006E65E6"/>
    <w:rsid w:val="00715679"/>
    <w:rsid w:val="00772FFB"/>
    <w:rsid w:val="00781302"/>
    <w:rsid w:val="007C2425"/>
    <w:rsid w:val="007D6793"/>
    <w:rsid w:val="007E73D4"/>
    <w:rsid w:val="007F0247"/>
    <w:rsid w:val="007F206B"/>
    <w:rsid w:val="007F74A0"/>
    <w:rsid w:val="00815792"/>
    <w:rsid w:val="00823AE1"/>
    <w:rsid w:val="008334B3"/>
    <w:rsid w:val="00835E61"/>
    <w:rsid w:val="0083628F"/>
    <w:rsid w:val="0083685E"/>
    <w:rsid w:val="00842EAA"/>
    <w:rsid w:val="00844796"/>
    <w:rsid w:val="0085022E"/>
    <w:rsid w:val="008577E4"/>
    <w:rsid w:val="0086476F"/>
    <w:rsid w:val="008711C9"/>
    <w:rsid w:val="008837BE"/>
    <w:rsid w:val="008F2CA6"/>
    <w:rsid w:val="00917855"/>
    <w:rsid w:val="00920835"/>
    <w:rsid w:val="009217E8"/>
    <w:rsid w:val="00935532"/>
    <w:rsid w:val="009422B8"/>
    <w:rsid w:val="009658C5"/>
    <w:rsid w:val="0097344C"/>
    <w:rsid w:val="00990C87"/>
    <w:rsid w:val="00994254"/>
    <w:rsid w:val="009C0F31"/>
    <w:rsid w:val="009C413D"/>
    <w:rsid w:val="009D2C54"/>
    <w:rsid w:val="009E3DCB"/>
    <w:rsid w:val="00A06D54"/>
    <w:rsid w:val="00A11549"/>
    <w:rsid w:val="00A11CDE"/>
    <w:rsid w:val="00A14C06"/>
    <w:rsid w:val="00A2527E"/>
    <w:rsid w:val="00A33522"/>
    <w:rsid w:val="00A44605"/>
    <w:rsid w:val="00A45D7F"/>
    <w:rsid w:val="00A65B18"/>
    <w:rsid w:val="00A764C3"/>
    <w:rsid w:val="00A81B56"/>
    <w:rsid w:val="00AA0026"/>
    <w:rsid w:val="00AA49F6"/>
    <w:rsid w:val="00AC4F6B"/>
    <w:rsid w:val="00AC5B02"/>
    <w:rsid w:val="00AC5BCE"/>
    <w:rsid w:val="00AC6DB5"/>
    <w:rsid w:val="00AD07B2"/>
    <w:rsid w:val="00AD2317"/>
    <w:rsid w:val="00B07E39"/>
    <w:rsid w:val="00B14B37"/>
    <w:rsid w:val="00B32DD5"/>
    <w:rsid w:val="00B47B64"/>
    <w:rsid w:val="00B55EEC"/>
    <w:rsid w:val="00B61C40"/>
    <w:rsid w:val="00B80D45"/>
    <w:rsid w:val="00B851B9"/>
    <w:rsid w:val="00B94432"/>
    <w:rsid w:val="00B9598F"/>
    <w:rsid w:val="00B9663D"/>
    <w:rsid w:val="00B97048"/>
    <w:rsid w:val="00B977AE"/>
    <w:rsid w:val="00BA2B6E"/>
    <w:rsid w:val="00BA6095"/>
    <w:rsid w:val="00BB1001"/>
    <w:rsid w:val="00BB19B5"/>
    <w:rsid w:val="00BD305E"/>
    <w:rsid w:val="00BD4BA3"/>
    <w:rsid w:val="00BD4BE0"/>
    <w:rsid w:val="00BE07F5"/>
    <w:rsid w:val="00BF0A6F"/>
    <w:rsid w:val="00BF4C48"/>
    <w:rsid w:val="00BF5F39"/>
    <w:rsid w:val="00C12AD4"/>
    <w:rsid w:val="00C17FE8"/>
    <w:rsid w:val="00C32ABA"/>
    <w:rsid w:val="00C4412B"/>
    <w:rsid w:val="00C64BE6"/>
    <w:rsid w:val="00C72A57"/>
    <w:rsid w:val="00CA5215"/>
    <w:rsid w:val="00CB391D"/>
    <w:rsid w:val="00CC4715"/>
    <w:rsid w:val="00CC7871"/>
    <w:rsid w:val="00CC7F55"/>
    <w:rsid w:val="00CD1706"/>
    <w:rsid w:val="00CE6B25"/>
    <w:rsid w:val="00D037FC"/>
    <w:rsid w:val="00D12CBE"/>
    <w:rsid w:val="00D15DDA"/>
    <w:rsid w:val="00D20F39"/>
    <w:rsid w:val="00D2272E"/>
    <w:rsid w:val="00D46915"/>
    <w:rsid w:val="00D83543"/>
    <w:rsid w:val="00D86F83"/>
    <w:rsid w:val="00D9414C"/>
    <w:rsid w:val="00DA22F7"/>
    <w:rsid w:val="00DC068D"/>
    <w:rsid w:val="00DE780C"/>
    <w:rsid w:val="00E03FAA"/>
    <w:rsid w:val="00E07EF4"/>
    <w:rsid w:val="00E111D9"/>
    <w:rsid w:val="00E13AD3"/>
    <w:rsid w:val="00E17C19"/>
    <w:rsid w:val="00E213F1"/>
    <w:rsid w:val="00E23B40"/>
    <w:rsid w:val="00E26D41"/>
    <w:rsid w:val="00E3541A"/>
    <w:rsid w:val="00E37F8D"/>
    <w:rsid w:val="00E509F2"/>
    <w:rsid w:val="00E75FC2"/>
    <w:rsid w:val="00E8290B"/>
    <w:rsid w:val="00E84300"/>
    <w:rsid w:val="00E85BE6"/>
    <w:rsid w:val="00E873E4"/>
    <w:rsid w:val="00EB6023"/>
    <w:rsid w:val="00EC0F23"/>
    <w:rsid w:val="00EC3109"/>
    <w:rsid w:val="00ED6697"/>
    <w:rsid w:val="00EF1069"/>
    <w:rsid w:val="00EF2651"/>
    <w:rsid w:val="00EF6A12"/>
    <w:rsid w:val="00F3069E"/>
    <w:rsid w:val="00F42F1F"/>
    <w:rsid w:val="00F43C8C"/>
    <w:rsid w:val="00F66EB4"/>
    <w:rsid w:val="00F769FC"/>
    <w:rsid w:val="00FB791F"/>
    <w:rsid w:val="00FC5284"/>
    <w:rsid w:val="00FE058D"/>
    <w:rsid w:val="00FE0D9A"/>
    <w:rsid w:val="00FE563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styleId="Nierozpoznanawzmianka">
    <w:name w:val="Unresolved Mention"/>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okik.gov.pl/wyjasnienia-wzory-oraz-pomocne-pliki"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hyperlink" Target="https://www.gov.pl/web/gugik/sprawozdania-i-zestawienia" TargetMode="Externa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ompetition-policy.ec.europa.eu/state-aid/legislation/forms-notifications-and-reporting_pl" TargetMode="Externa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uokik.gov.pl/wyjasnienia-wzory-oraz-pomocne-pliki" TargetMode="Externa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
        <AccountId xsi:nil="true"/>
        <AccountType/>
      </UserInfo>
    </SharedWithUsers>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6" ma:contentTypeDescription="Utwórz nowy dokument." ma:contentTypeScope="" ma:versionID="12506cb9fba7dd2c07982a2f89071f2d">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1c407dca0cb9f17eb41a46acbd8fc556"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2.xml><?xml version="1.0" encoding="utf-8"?>
<ds:datastoreItem xmlns:ds="http://schemas.openxmlformats.org/officeDocument/2006/customXml" ds:itemID="{EA956B38-FFBC-4D5C-B43C-8D6E9FAFDFA8}">
  <ds:schemaRefs>
    <ds:schemaRef ds:uri="http://purl.org/dc/dcmitype/"/>
    <ds:schemaRef ds:uri="http://purl.org/dc/elements/1.1/"/>
    <ds:schemaRef ds:uri="d47a4560-aee9-43e8-973f-2abd655c26a0"/>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4f64a22-a125-4b7a-afce-4a30c86a8f7c"/>
    <ds:schemaRef ds:uri="http://schemas.microsoft.com/office/2006/metadata/properties"/>
  </ds:schemaRefs>
</ds:datastoreItem>
</file>

<file path=customXml/itemProps3.xml><?xml version="1.0" encoding="utf-8"?>
<ds:datastoreItem xmlns:ds="http://schemas.openxmlformats.org/officeDocument/2006/customXml" ds:itemID="{06DBA98B-8991-464B-9EC9-C0A931C0C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691A2-D6A8-4678-82DE-CC60301C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23868</Words>
  <Characters>143214</Characters>
  <Application>Microsoft Office Word</Application>
  <DocSecurity>4</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Rodzik Monika</cp:lastModifiedBy>
  <cp:revision>2</cp:revision>
  <dcterms:created xsi:type="dcterms:W3CDTF">2025-09-11T10:28:00Z</dcterms:created>
  <dcterms:modified xsi:type="dcterms:W3CDTF">2025-09-11T10:28:00Z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